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619F3" w14:textId="77777777" w:rsidR="00080F1D" w:rsidRDefault="00080F1D" w:rsidP="00080F1D">
      <w:pPr>
        <w:tabs>
          <w:tab w:val="left" w:pos="837"/>
          <w:tab w:val="left" w:pos="7766"/>
        </w:tabs>
        <w:kinsoku w:val="0"/>
        <w:overflowPunct w:val="0"/>
        <w:spacing w:before="8" w:line="254" w:lineRule="auto"/>
        <w:ind w:right="340"/>
        <w:jc w:val="center"/>
        <w:rPr>
          <w:rFonts w:ascii="Arial" w:hAnsi="Arial" w:cs="Arial"/>
          <w:b/>
          <w:bCs/>
          <w:sz w:val="40"/>
          <w:szCs w:val="40"/>
        </w:rPr>
      </w:pPr>
      <w:r w:rsidRPr="00510A64">
        <w:rPr>
          <w:rFonts w:ascii="Arial" w:hAnsi="Arial" w:cs="Arial"/>
          <w:b/>
          <w:bCs/>
          <w:sz w:val="40"/>
          <w:szCs w:val="40"/>
        </w:rPr>
        <w:t>AUDITION NOTICE</w:t>
      </w:r>
      <w:r>
        <w:rPr>
          <w:rFonts w:ascii="Arial" w:hAnsi="Arial" w:cs="Arial"/>
          <w:b/>
          <w:bCs/>
          <w:sz w:val="40"/>
          <w:szCs w:val="40"/>
        </w:rPr>
        <w:t>:</w:t>
      </w:r>
    </w:p>
    <w:p w14:paraId="117E4C4F" w14:textId="77777777" w:rsidR="00080F1D" w:rsidRDefault="00080F1D" w:rsidP="00080F1D">
      <w:pPr>
        <w:tabs>
          <w:tab w:val="left" w:pos="837"/>
          <w:tab w:val="left" w:pos="7766"/>
        </w:tabs>
        <w:kinsoku w:val="0"/>
        <w:overflowPunct w:val="0"/>
        <w:spacing w:before="8" w:line="254" w:lineRule="auto"/>
        <w:ind w:right="340"/>
        <w:jc w:val="center"/>
        <w:rPr>
          <w:rFonts w:ascii="Arial" w:hAnsi="Arial" w:cs="Arial"/>
          <w:b/>
          <w:bCs/>
          <w:sz w:val="24"/>
          <w:szCs w:val="24"/>
        </w:rPr>
      </w:pPr>
      <w:r w:rsidRPr="006268B8">
        <w:rPr>
          <w:rFonts w:ascii="Arial" w:hAnsi="Arial" w:cs="Arial"/>
          <w:b/>
          <w:bCs/>
          <w:sz w:val="24"/>
          <w:szCs w:val="24"/>
        </w:rPr>
        <w:t>Arts Club Theatre Company’s Production of</w:t>
      </w:r>
    </w:p>
    <w:p w14:paraId="442CF020" w14:textId="62801941" w:rsidR="00080F1D" w:rsidRPr="00510A64" w:rsidRDefault="00680324" w:rsidP="00080F1D">
      <w:pPr>
        <w:shd w:val="clear" w:color="auto" w:fill="FFFFFF"/>
        <w:spacing w:after="0" w:line="240" w:lineRule="auto"/>
        <w:jc w:val="center"/>
        <w:rPr>
          <w:rFonts w:ascii="Arial" w:hAnsi="Arial" w:cs="Arial"/>
          <w:b/>
          <w:bCs/>
          <w:i/>
          <w:iCs/>
          <w:sz w:val="40"/>
          <w:szCs w:val="40"/>
        </w:rPr>
      </w:pPr>
      <w:r>
        <w:rPr>
          <w:rFonts w:ascii="Arial" w:hAnsi="Arial" w:cs="Arial"/>
          <w:b/>
          <w:bCs/>
          <w:i/>
          <w:iCs/>
          <w:sz w:val="40"/>
          <w:szCs w:val="40"/>
        </w:rPr>
        <w:t xml:space="preserve">Disney’s </w:t>
      </w:r>
      <w:r w:rsidR="00080F1D">
        <w:rPr>
          <w:rFonts w:ascii="Arial" w:hAnsi="Arial" w:cs="Arial"/>
          <w:b/>
          <w:bCs/>
          <w:i/>
          <w:iCs/>
          <w:sz w:val="40"/>
          <w:szCs w:val="40"/>
        </w:rPr>
        <w:t>FROZEN</w:t>
      </w:r>
    </w:p>
    <w:p w14:paraId="0F70ED00" w14:textId="77777777" w:rsidR="00080F1D" w:rsidRPr="00080F1D" w:rsidRDefault="00080F1D" w:rsidP="00080F1D">
      <w:pPr>
        <w:shd w:val="clear" w:color="auto" w:fill="FFFFFF"/>
        <w:spacing w:after="0" w:line="240" w:lineRule="auto"/>
        <w:jc w:val="center"/>
        <w:rPr>
          <w:rFonts w:ascii="Arial" w:hAnsi="Arial"/>
          <w:sz w:val="24"/>
          <w:szCs w:val="24"/>
        </w:rPr>
      </w:pPr>
      <w:r w:rsidRPr="00080F1D">
        <w:rPr>
          <w:rFonts w:ascii="Arial" w:hAnsi="Arial"/>
          <w:sz w:val="24"/>
          <w:szCs w:val="24"/>
        </w:rPr>
        <w:t>Book by Jennifer Lee</w:t>
      </w:r>
    </w:p>
    <w:p w14:paraId="5F56AE1F" w14:textId="77777777" w:rsidR="00080F1D" w:rsidRDefault="00080F1D" w:rsidP="00080F1D">
      <w:pPr>
        <w:shd w:val="clear" w:color="auto" w:fill="FFFFFF"/>
        <w:spacing w:after="0" w:line="240" w:lineRule="auto"/>
        <w:jc w:val="center"/>
        <w:rPr>
          <w:rFonts w:ascii="Arial" w:eastAsia="Arial" w:hAnsi="Arial" w:cs="Arial"/>
        </w:rPr>
      </w:pPr>
      <w:r w:rsidRPr="00080F1D">
        <w:rPr>
          <w:rFonts w:ascii="Arial" w:hAnsi="Arial"/>
          <w:sz w:val="24"/>
          <w:szCs w:val="24"/>
        </w:rPr>
        <w:t>Music and Lyrics by Kristen Anderson-Lopez &amp; Robert Lopez</w:t>
      </w:r>
    </w:p>
    <w:p w14:paraId="538ECF95" w14:textId="45441140" w:rsidR="00080F1D" w:rsidRDefault="00080F1D" w:rsidP="00080F1D">
      <w:pPr>
        <w:shd w:val="clear" w:color="auto" w:fill="FFFFFF"/>
        <w:spacing w:after="0" w:line="240" w:lineRule="auto"/>
        <w:jc w:val="center"/>
        <w:rPr>
          <w:rFonts w:ascii="Arial" w:hAnsi="Arial" w:cs="Arial"/>
          <w:sz w:val="24"/>
          <w:szCs w:val="24"/>
        </w:rPr>
      </w:pPr>
      <w:r w:rsidRPr="006E01EC">
        <w:rPr>
          <w:rFonts w:ascii="Arial" w:hAnsi="Arial" w:cs="Arial"/>
          <w:sz w:val="24"/>
          <w:szCs w:val="24"/>
        </w:rPr>
        <w:t>Directed by</w:t>
      </w:r>
      <w:r w:rsidRPr="00510A64">
        <w:rPr>
          <w:rFonts w:ascii="Arial" w:hAnsi="Arial" w:cs="Arial"/>
          <w:sz w:val="24"/>
          <w:szCs w:val="24"/>
        </w:rPr>
        <w:t xml:space="preserve"> </w:t>
      </w:r>
      <w:r>
        <w:rPr>
          <w:rFonts w:ascii="Arial" w:hAnsi="Arial" w:cs="Arial"/>
          <w:sz w:val="24"/>
          <w:szCs w:val="24"/>
        </w:rPr>
        <w:t xml:space="preserve">Ashlie Corcoran </w:t>
      </w:r>
    </w:p>
    <w:p w14:paraId="1EC55384" w14:textId="05D8D53B" w:rsidR="00080F1D" w:rsidRDefault="00080F1D" w:rsidP="00080F1D">
      <w:pPr>
        <w:shd w:val="clear" w:color="auto" w:fill="FFFFFF"/>
        <w:spacing w:after="0" w:line="240" w:lineRule="auto"/>
        <w:jc w:val="center"/>
        <w:rPr>
          <w:rFonts w:ascii="Arial" w:hAnsi="Arial" w:cs="Arial"/>
          <w:sz w:val="24"/>
          <w:szCs w:val="24"/>
        </w:rPr>
      </w:pPr>
      <w:r>
        <w:rPr>
          <w:rFonts w:ascii="Arial" w:hAnsi="Arial" w:cs="Arial"/>
          <w:sz w:val="24"/>
          <w:szCs w:val="24"/>
        </w:rPr>
        <w:t xml:space="preserve">Music Direction </w:t>
      </w:r>
      <w:r w:rsidR="006A0500">
        <w:rPr>
          <w:rFonts w:ascii="Arial" w:hAnsi="Arial" w:cs="Arial"/>
          <w:sz w:val="24"/>
          <w:szCs w:val="24"/>
        </w:rPr>
        <w:t xml:space="preserve">by </w:t>
      </w:r>
      <w:r>
        <w:rPr>
          <w:rFonts w:ascii="Arial" w:hAnsi="Arial" w:cs="Arial"/>
          <w:sz w:val="24"/>
          <w:szCs w:val="24"/>
        </w:rPr>
        <w:t xml:space="preserve">Ken Cormier </w:t>
      </w:r>
    </w:p>
    <w:p w14:paraId="53A64617" w14:textId="32FCF8CD" w:rsidR="00080F1D" w:rsidRPr="00510A64" w:rsidRDefault="00080F1D" w:rsidP="00080F1D">
      <w:pPr>
        <w:shd w:val="clear" w:color="auto" w:fill="FFFFFF"/>
        <w:spacing w:after="0" w:line="240" w:lineRule="auto"/>
        <w:jc w:val="center"/>
        <w:rPr>
          <w:rFonts w:ascii="Arial" w:hAnsi="Arial" w:cs="Arial"/>
          <w:sz w:val="24"/>
          <w:szCs w:val="24"/>
        </w:rPr>
      </w:pPr>
      <w:r>
        <w:rPr>
          <w:rFonts w:ascii="Arial" w:hAnsi="Arial" w:cs="Arial"/>
          <w:sz w:val="24"/>
          <w:szCs w:val="24"/>
        </w:rPr>
        <w:t>Choreographed by Shelley Stewart Hunt</w:t>
      </w:r>
      <w:r w:rsidRPr="00510A64">
        <w:rPr>
          <w:rFonts w:ascii="Arial" w:hAnsi="Arial" w:cs="Arial"/>
          <w:sz w:val="24"/>
          <w:szCs w:val="24"/>
        </w:rPr>
        <w:br/>
      </w:r>
    </w:p>
    <w:p w14:paraId="074BC1C4" w14:textId="77E9D94F" w:rsidR="00080F1D" w:rsidRDefault="00DB1468" w:rsidP="00080F1D">
      <w:pPr>
        <w:shd w:val="clear" w:color="auto" w:fill="FFFFFF"/>
        <w:spacing w:after="0" w:line="240" w:lineRule="auto"/>
        <w:rPr>
          <w:rFonts w:ascii="Arial" w:eastAsia="Arial Unicode MS" w:hAnsi="Arial" w:cs="Arial Unicode MS"/>
          <w:color w:val="000000"/>
          <w:sz w:val="24"/>
          <w:szCs w:val="24"/>
          <w:u w:color="000000"/>
          <w:bdr w:val="nil"/>
          <w:lang w:eastAsia="en-CA"/>
          <w14:textOutline w14:w="12700" w14:cap="flat" w14:cmpd="sng" w14:algn="ctr">
            <w14:noFill/>
            <w14:prstDash w14:val="solid"/>
            <w14:miter w14:lim="400000"/>
          </w14:textOutline>
        </w:rPr>
      </w:pPr>
      <w:r>
        <w:rPr>
          <w:rFonts w:ascii="Arial" w:eastAsia="Arial Unicode MS" w:hAnsi="Arial" w:cs="Arial Unicode MS"/>
          <w:color w:val="000000"/>
          <w:sz w:val="24"/>
          <w:szCs w:val="24"/>
          <w:u w:color="000000"/>
          <w:bdr w:val="nil"/>
          <w:lang w:eastAsia="en-CA"/>
          <w14:textOutline w14:w="12700" w14:cap="flat" w14:cmpd="sng" w14:algn="ctr">
            <w14:noFill/>
            <w14:prstDash w14:val="solid"/>
            <w14:miter w14:lim="400000"/>
          </w14:textOutline>
        </w:rPr>
        <w:t>In</w:t>
      </w:r>
      <w:r w:rsidRPr="00DB1468">
        <w:rPr>
          <w:rFonts w:ascii="Arial" w:eastAsia="Arial Unicode MS" w:hAnsi="Arial" w:cs="Arial Unicode MS"/>
          <w:color w:val="000000"/>
          <w:sz w:val="24"/>
          <w:szCs w:val="24"/>
          <w:u w:color="000000"/>
          <w:bdr w:val="nil"/>
          <w:lang w:eastAsia="en-CA"/>
          <w14:textOutline w14:w="12700" w14:cap="flat" w14:cmpd="sng" w14:algn="ctr">
            <w14:noFill/>
            <w14:prstDash w14:val="solid"/>
            <w14:miter w14:lim="400000"/>
          </w14:textOutline>
        </w:rPr>
        <w:t xml:space="preserve"> the kingdom of Arendelle, Princess Anna embarks on a daring journey to save her sister, Queen Elsa, whose hidden ice powers have unintentionally trapped their home in an eternal winter. Along the way, Anna teams up with rugged ice harvester Kristoff, his loyal reindeer Sven, and the lovable snowman Olaf to bring Elsa back and restore warmth to their world.</w:t>
      </w:r>
    </w:p>
    <w:p w14:paraId="19A75277" w14:textId="77777777" w:rsidR="00DB1468" w:rsidRPr="005C459D" w:rsidRDefault="00DB1468" w:rsidP="00080F1D">
      <w:pPr>
        <w:shd w:val="clear" w:color="auto" w:fill="FFFFFF"/>
        <w:spacing w:after="0" w:line="240" w:lineRule="auto"/>
        <w:rPr>
          <w:rFonts w:ascii="Arial" w:hAnsi="Arial" w:cs="Arial"/>
          <w:sz w:val="24"/>
          <w:szCs w:val="24"/>
          <w:shd w:val="clear" w:color="auto" w:fill="FFFFFF"/>
        </w:rPr>
      </w:pPr>
    </w:p>
    <w:p w14:paraId="00553D05" w14:textId="77777777" w:rsidR="00080F1D" w:rsidRPr="00ED0165" w:rsidRDefault="00080F1D" w:rsidP="00080F1D">
      <w:pPr>
        <w:spacing w:after="0" w:line="240" w:lineRule="auto"/>
        <w:jc w:val="center"/>
        <w:rPr>
          <w:rFonts w:ascii="Arial" w:hAnsi="Arial" w:cs="Arial"/>
          <w:color w:val="BF4E14" w:themeColor="accent2" w:themeShade="BF"/>
        </w:rPr>
      </w:pPr>
      <w:r w:rsidRPr="005C459D">
        <w:rPr>
          <w:rFonts w:ascii="Arial" w:hAnsi="Arial" w:cs="Arial"/>
          <w:b/>
          <w:bCs/>
          <w:color w:val="202124"/>
          <w:spacing w:val="2"/>
          <w:sz w:val="24"/>
          <w:szCs w:val="24"/>
          <w:u w:val="single"/>
          <w:shd w:val="clear" w:color="auto" w:fill="FFFFFF"/>
          <w:lang w:val="en-CA"/>
        </w:rPr>
        <w:t>CONTRACT DATES:</w:t>
      </w:r>
      <w:r w:rsidRPr="005C459D">
        <w:rPr>
          <w:rFonts w:ascii="Arial" w:hAnsi="Arial" w:cs="Arial"/>
          <w:color w:val="202124"/>
          <w:spacing w:val="2"/>
          <w:sz w:val="24"/>
          <w:szCs w:val="24"/>
          <w:shd w:val="clear" w:color="auto" w:fill="FFFFFF"/>
          <w:lang w:val="en-CA"/>
        </w:rPr>
        <w:t xml:space="preserve"> </w:t>
      </w:r>
      <w:r w:rsidRPr="005C459D">
        <w:rPr>
          <w:rFonts w:ascii="Arial" w:hAnsi="Arial" w:cs="Arial"/>
          <w:i/>
          <w:iCs/>
          <w:color w:val="202124"/>
          <w:spacing w:val="2"/>
          <w:sz w:val="24"/>
          <w:szCs w:val="24"/>
          <w:shd w:val="clear" w:color="auto" w:fill="FFFFFF"/>
          <w:lang w:val="en-CA"/>
        </w:rPr>
        <w:t>(subject to change)</w:t>
      </w:r>
    </w:p>
    <w:p w14:paraId="1D35746F" w14:textId="77777777" w:rsidR="00960488" w:rsidRPr="00960488" w:rsidRDefault="00960488" w:rsidP="00960488">
      <w:pPr>
        <w:spacing w:after="0" w:line="240" w:lineRule="auto"/>
        <w:jc w:val="center"/>
        <w:rPr>
          <w:rFonts w:ascii="Arial" w:hAnsi="Arial" w:cs="Arial"/>
          <w:b/>
          <w:bCs/>
          <w:sz w:val="24"/>
          <w:szCs w:val="24"/>
          <w:lang w:val="en-CA"/>
        </w:rPr>
      </w:pPr>
      <w:bookmarkStart w:id="0" w:name="_Hlk179204263"/>
      <w:r w:rsidRPr="00960488">
        <w:rPr>
          <w:rFonts w:ascii="Arial" w:hAnsi="Arial" w:cs="Arial"/>
          <w:b/>
          <w:bCs/>
          <w:sz w:val="24"/>
          <w:szCs w:val="24"/>
          <w:lang w:val="en-CA"/>
        </w:rPr>
        <w:t xml:space="preserve">Prep Week: </w:t>
      </w:r>
      <w:r w:rsidRPr="00960488">
        <w:rPr>
          <w:rFonts w:ascii="Arial" w:hAnsi="Arial" w:cs="Arial"/>
          <w:sz w:val="24"/>
          <w:szCs w:val="24"/>
          <w:lang w:val="en-CA"/>
        </w:rPr>
        <w:t>Thursday, September 25, 2025</w:t>
      </w:r>
    </w:p>
    <w:p w14:paraId="26C088B6" w14:textId="4DE67F21" w:rsidR="00960488" w:rsidRPr="00960488" w:rsidRDefault="00960488" w:rsidP="00960488">
      <w:pPr>
        <w:spacing w:after="0" w:line="240" w:lineRule="auto"/>
        <w:jc w:val="center"/>
        <w:rPr>
          <w:rFonts w:ascii="Arial" w:hAnsi="Arial" w:cs="Arial"/>
          <w:b/>
          <w:bCs/>
          <w:sz w:val="24"/>
          <w:szCs w:val="24"/>
          <w:lang w:val="en-CA"/>
        </w:rPr>
      </w:pPr>
      <w:r w:rsidRPr="00960488">
        <w:rPr>
          <w:rFonts w:ascii="Arial" w:hAnsi="Arial" w:cs="Arial"/>
          <w:b/>
          <w:bCs/>
          <w:sz w:val="24"/>
          <w:szCs w:val="24"/>
          <w:lang w:val="en-CA"/>
        </w:rPr>
        <w:t xml:space="preserve">Rehearsals Start: </w:t>
      </w:r>
      <w:r w:rsidRPr="00960488">
        <w:rPr>
          <w:rFonts w:ascii="Arial" w:hAnsi="Arial" w:cs="Arial"/>
          <w:sz w:val="24"/>
          <w:szCs w:val="24"/>
          <w:lang w:val="en-CA"/>
        </w:rPr>
        <w:t>Thursday, October 2, 2025 (M</w:t>
      </w:r>
      <w:r>
        <w:rPr>
          <w:rFonts w:ascii="Arial" w:hAnsi="Arial" w:cs="Arial"/>
          <w:sz w:val="24"/>
          <w:szCs w:val="24"/>
          <w:lang w:val="en-CA"/>
        </w:rPr>
        <w:t>onday</w:t>
      </w:r>
      <w:r w:rsidRPr="00960488">
        <w:rPr>
          <w:rFonts w:ascii="Arial" w:hAnsi="Arial" w:cs="Arial"/>
          <w:sz w:val="24"/>
          <w:szCs w:val="24"/>
          <w:lang w:val="en-CA"/>
        </w:rPr>
        <w:t>-S</w:t>
      </w:r>
      <w:r>
        <w:rPr>
          <w:rFonts w:ascii="Arial" w:hAnsi="Arial" w:cs="Arial"/>
          <w:sz w:val="24"/>
          <w:szCs w:val="24"/>
          <w:lang w:val="en-CA"/>
        </w:rPr>
        <w:t>aturday</w:t>
      </w:r>
      <w:r w:rsidRPr="00960488">
        <w:rPr>
          <w:rFonts w:ascii="Arial" w:hAnsi="Arial" w:cs="Arial"/>
          <w:sz w:val="24"/>
          <w:szCs w:val="24"/>
          <w:lang w:val="en-CA"/>
        </w:rPr>
        <w:t>)</w:t>
      </w:r>
    </w:p>
    <w:p w14:paraId="43498569" w14:textId="77777777" w:rsidR="00960488" w:rsidRPr="00960488" w:rsidRDefault="00960488" w:rsidP="00960488">
      <w:pPr>
        <w:spacing w:after="0" w:line="240" w:lineRule="auto"/>
        <w:jc w:val="center"/>
        <w:rPr>
          <w:rFonts w:ascii="Arial" w:hAnsi="Arial" w:cs="Arial"/>
          <w:b/>
          <w:bCs/>
          <w:sz w:val="24"/>
          <w:szCs w:val="24"/>
          <w:lang w:val="en-CA"/>
        </w:rPr>
      </w:pPr>
      <w:r w:rsidRPr="00960488">
        <w:rPr>
          <w:rFonts w:ascii="Arial" w:hAnsi="Arial" w:cs="Arial"/>
          <w:b/>
          <w:bCs/>
          <w:sz w:val="24"/>
          <w:szCs w:val="24"/>
          <w:lang w:val="en-CA"/>
        </w:rPr>
        <w:t xml:space="preserve">Tech: </w:t>
      </w:r>
      <w:r w:rsidRPr="00960488">
        <w:rPr>
          <w:rFonts w:ascii="Arial" w:hAnsi="Arial" w:cs="Arial"/>
          <w:sz w:val="24"/>
          <w:szCs w:val="24"/>
          <w:lang w:val="en-CA"/>
        </w:rPr>
        <w:t>Thursday, October 23, 2025</w:t>
      </w:r>
    </w:p>
    <w:p w14:paraId="768FD812" w14:textId="77777777" w:rsidR="00960488" w:rsidRPr="00960488" w:rsidRDefault="00960488" w:rsidP="00960488">
      <w:pPr>
        <w:spacing w:after="0" w:line="240" w:lineRule="auto"/>
        <w:jc w:val="center"/>
        <w:rPr>
          <w:rFonts w:ascii="Arial" w:hAnsi="Arial" w:cs="Arial"/>
          <w:b/>
          <w:bCs/>
          <w:sz w:val="24"/>
          <w:szCs w:val="24"/>
          <w:lang w:val="en-CA"/>
        </w:rPr>
      </w:pPr>
      <w:r w:rsidRPr="00960488">
        <w:rPr>
          <w:rFonts w:ascii="Arial" w:hAnsi="Arial" w:cs="Arial"/>
          <w:b/>
          <w:bCs/>
          <w:sz w:val="24"/>
          <w:szCs w:val="24"/>
          <w:lang w:val="en-CA"/>
        </w:rPr>
        <w:t xml:space="preserve">Dress: </w:t>
      </w:r>
      <w:r w:rsidRPr="00960488">
        <w:rPr>
          <w:rFonts w:ascii="Arial" w:hAnsi="Arial" w:cs="Arial"/>
          <w:sz w:val="24"/>
          <w:szCs w:val="24"/>
          <w:lang w:val="en-CA"/>
        </w:rPr>
        <w:t>Wednesday, October 29, 2025</w:t>
      </w:r>
    </w:p>
    <w:p w14:paraId="07611CF5" w14:textId="77777777" w:rsidR="00960488" w:rsidRPr="00960488" w:rsidRDefault="00960488" w:rsidP="00960488">
      <w:pPr>
        <w:spacing w:after="0" w:line="240" w:lineRule="auto"/>
        <w:jc w:val="center"/>
        <w:rPr>
          <w:rFonts w:ascii="Arial" w:hAnsi="Arial" w:cs="Arial"/>
          <w:b/>
          <w:bCs/>
          <w:sz w:val="24"/>
          <w:szCs w:val="24"/>
          <w:lang w:val="en-CA"/>
        </w:rPr>
      </w:pPr>
      <w:r w:rsidRPr="00960488">
        <w:rPr>
          <w:rFonts w:ascii="Arial" w:hAnsi="Arial" w:cs="Arial"/>
          <w:b/>
          <w:bCs/>
          <w:sz w:val="24"/>
          <w:szCs w:val="24"/>
          <w:lang w:val="en-CA"/>
        </w:rPr>
        <w:t xml:space="preserve">Preview: </w:t>
      </w:r>
      <w:r w:rsidRPr="00960488">
        <w:rPr>
          <w:rFonts w:ascii="Arial" w:hAnsi="Arial" w:cs="Arial"/>
          <w:sz w:val="24"/>
          <w:szCs w:val="24"/>
          <w:lang w:val="en-CA"/>
        </w:rPr>
        <w:t>Thursday, October 30, 2025</w:t>
      </w:r>
    </w:p>
    <w:p w14:paraId="33A0A491" w14:textId="77777777" w:rsidR="00960488" w:rsidRPr="00960488" w:rsidRDefault="00960488" w:rsidP="00960488">
      <w:pPr>
        <w:spacing w:after="0" w:line="240" w:lineRule="auto"/>
        <w:jc w:val="center"/>
        <w:rPr>
          <w:rFonts w:ascii="Arial" w:hAnsi="Arial" w:cs="Arial"/>
          <w:b/>
          <w:bCs/>
          <w:sz w:val="24"/>
          <w:szCs w:val="24"/>
          <w:lang w:val="en-CA"/>
        </w:rPr>
      </w:pPr>
      <w:r w:rsidRPr="00960488">
        <w:rPr>
          <w:rFonts w:ascii="Arial" w:hAnsi="Arial" w:cs="Arial"/>
          <w:b/>
          <w:bCs/>
          <w:sz w:val="24"/>
          <w:szCs w:val="24"/>
          <w:lang w:val="en-CA"/>
        </w:rPr>
        <w:t xml:space="preserve">Opening: </w:t>
      </w:r>
      <w:r w:rsidRPr="00960488">
        <w:rPr>
          <w:rFonts w:ascii="Arial" w:hAnsi="Arial" w:cs="Arial"/>
          <w:sz w:val="24"/>
          <w:szCs w:val="24"/>
          <w:lang w:val="en-CA"/>
        </w:rPr>
        <w:t>Wednesday, November 5, 2025</w:t>
      </w:r>
    </w:p>
    <w:p w14:paraId="34D6260B" w14:textId="288AD12C" w:rsidR="00960488" w:rsidRPr="00960488" w:rsidRDefault="00960488" w:rsidP="00960488">
      <w:pPr>
        <w:spacing w:after="0" w:line="240" w:lineRule="auto"/>
        <w:jc w:val="center"/>
        <w:rPr>
          <w:rFonts w:ascii="Arial" w:hAnsi="Arial" w:cs="Arial"/>
          <w:b/>
          <w:bCs/>
          <w:sz w:val="24"/>
          <w:szCs w:val="24"/>
          <w:lang w:val="en-CA"/>
        </w:rPr>
      </w:pPr>
      <w:r w:rsidRPr="00960488">
        <w:rPr>
          <w:rFonts w:ascii="Arial" w:hAnsi="Arial" w:cs="Arial"/>
          <w:b/>
          <w:bCs/>
          <w:sz w:val="24"/>
          <w:szCs w:val="24"/>
          <w:lang w:val="en-CA"/>
        </w:rPr>
        <w:t xml:space="preserve">Closing: </w:t>
      </w:r>
      <w:r w:rsidRPr="00960488">
        <w:rPr>
          <w:rFonts w:ascii="Arial" w:hAnsi="Arial" w:cs="Arial"/>
          <w:sz w:val="24"/>
          <w:szCs w:val="24"/>
          <w:lang w:val="en-CA"/>
        </w:rPr>
        <w:t>Sunday, January 4, 2026</w:t>
      </w:r>
      <w:r w:rsidRPr="00960488">
        <w:rPr>
          <w:rFonts w:ascii="Arial" w:hAnsi="Arial" w:cs="Arial"/>
          <w:b/>
          <w:bCs/>
          <w:sz w:val="24"/>
          <w:szCs w:val="24"/>
          <w:lang w:val="en-CA"/>
        </w:rPr>
        <w:t xml:space="preserve"> </w:t>
      </w:r>
    </w:p>
    <w:p w14:paraId="167E45E5" w14:textId="77777777" w:rsidR="00960488" w:rsidRPr="00960488" w:rsidRDefault="00960488" w:rsidP="00960488">
      <w:pPr>
        <w:spacing w:after="0" w:line="240" w:lineRule="auto"/>
        <w:jc w:val="center"/>
        <w:rPr>
          <w:rFonts w:ascii="Arial" w:hAnsi="Arial" w:cs="Arial"/>
          <w:i/>
          <w:iCs/>
          <w:sz w:val="24"/>
          <w:szCs w:val="24"/>
          <w:lang w:val="en-CA"/>
        </w:rPr>
      </w:pPr>
      <w:r w:rsidRPr="00960488">
        <w:rPr>
          <w:rFonts w:ascii="Arial" w:hAnsi="Arial" w:cs="Arial"/>
          <w:i/>
          <w:iCs/>
          <w:sz w:val="24"/>
          <w:szCs w:val="24"/>
          <w:lang w:val="en-CA"/>
        </w:rPr>
        <w:t>Possible Holdover until January 18 (2 weeks)</w:t>
      </w:r>
    </w:p>
    <w:p w14:paraId="0A5906ED" w14:textId="77777777" w:rsidR="009F31EB" w:rsidRPr="00960488" w:rsidRDefault="009F31EB" w:rsidP="009F31EB">
      <w:pPr>
        <w:spacing w:after="0" w:line="240" w:lineRule="auto"/>
        <w:rPr>
          <w:rFonts w:ascii="Arial" w:hAnsi="Arial" w:cs="Arial"/>
          <w:b/>
          <w:bCs/>
          <w:i/>
          <w:iCs/>
          <w:sz w:val="24"/>
          <w:szCs w:val="24"/>
          <w:u w:val="single"/>
          <w:lang w:val="en-CA"/>
        </w:rPr>
      </w:pPr>
    </w:p>
    <w:p w14:paraId="37F0BE21" w14:textId="59524906" w:rsidR="009F31EB" w:rsidRDefault="009F31EB" w:rsidP="009F31EB">
      <w:pPr>
        <w:spacing w:after="0" w:line="240" w:lineRule="auto"/>
        <w:rPr>
          <w:rFonts w:ascii="Arial" w:hAnsi="Arial" w:cs="Arial"/>
          <w:b/>
          <w:bCs/>
          <w:sz w:val="24"/>
          <w:szCs w:val="24"/>
          <w:u w:val="single"/>
        </w:rPr>
      </w:pPr>
      <w:r w:rsidRPr="009F31EB">
        <w:rPr>
          <w:rFonts w:ascii="Arial" w:hAnsi="Arial" w:cs="Arial"/>
          <w:b/>
          <w:bCs/>
          <w:sz w:val="24"/>
          <w:szCs w:val="24"/>
          <w:u w:val="single"/>
        </w:rPr>
        <w:t xml:space="preserve">Show Schedule: </w:t>
      </w:r>
    </w:p>
    <w:p w14:paraId="4C3D43CC" w14:textId="2F4BF733" w:rsidR="00923617" w:rsidRPr="00923617" w:rsidRDefault="00923617" w:rsidP="009F31EB">
      <w:pPr>
        <w:spacing w:after="0" w:line="240" w:lineRule="auto"/>
        <w:rPr>
          <w:rFonts w:ascii="Arial" w:hAnsi="Arial" w:cs="Arial"/>
          <w:i/>
          <w:iCs/>
          <w:sz w:val="24"/>
          <w:szCs w:val="24"/>
          <w:lang w:val="en-CA"/>
        </w:rPr>
      </w:pPr>
      <w:r w:rsidRPr="00923617">
        <w:rPr>
          <w:rFonts w:ascii="Arial" w:hAnsi="Arial" w:cs="Arial"/>
          <w:i/>
          <w:iCs/>
          <w:sz w:val="24"/>
          <w:szCs w:val="24"/>
          <w:lang w:val="en-CA"/>
        </w:rPr>
        <w:t xml:space="preserve">Please note that we will be offering adjusted showtimes for this production, to accommodate some of our younger audience members! </w:t>
      </w:r>
    </w:p>
    <w:p w14:paraId="6CB5695F" w14:textId="77777777" w:rsidR="009F31EB" w:rsidRDefault="009F31EB" w:rsidP="009F31EB">
      <w:pPr>
        <w:spacing w:after="0" w:line="240" w:lineRule="auto"/>
        <w:rPr>
          <w:rFonts w:ascii="Arial" w:hAnsi="Arial" w:cs="Arial"/>
          <w:sz w:val="24"/>
          <w:szCs w:val="24"/>
          <w:lang w:val="en-CA"/>
        </w:rPr>
      </w:pPr>
      <w:r w:rsidRPr="009F31EB">
        <w:rPr>
          <w:rFonts w:ascii="Arial" w:hAnsi="Arial" w:cs="Arial"/>
          <w:b/>
          <w:bCs/>
          <w:sz w:val="24"/>
          <w:szCs w:val="24"/>
          <w:lang w:val="en-CA"/>
        </w:rPr>
        <w:t>Monday</w:t>
      </w:r>
      <w:r>
        <w:rPr>
          <w:rFonts w:ascii="Arial" w:hAnsi="Arial" w:cs="Arial"/>
          <w:sz w:val="24"/>
          <w:szCs w:val="24"/>
          <w:lang w:val="en-CA"/>
        </w:rPr>
        <w:t>: Dark Day</w:t>
      </w:r>
    </w:p>
    <w:p w14:paraId="7B8FAC09" w14:textId="2793D093" w:rsidR="009F31EB" w:rsidRPr="009F31EB" w:rsidRDefault="009F31EB" w:rsidP="009F31EB">
      <w:pPr>
        <w:spacing w:after="0" w:line="240" w:lineRule="auto"/>
        <w:rPr>
          <w:rFonts w:ascii="Arial" w:hAnsi="Arial" w:cs="Arial"/>
          <w:sz w:val="24"/>
          <w:szCs w:val="24"/>
          <w:lang w:val="en-CA"/>
        </w:rPr>
      </w:pPr>
      <w:r w:rsidRPr="009F31EB">
        <w:rPr>
          <w:rFonts w:ascii="Arial" w:hAnsi="Arial" w:cs="Arial"/>
          <w:b/>
          <w:bCs/>
          <w:sz w:val="24"/>
          <w:szCs w:val="24"/>
          <w:lang w:val="en-CA"/>
        </w:rPr>
        <w:t>Tuesday</w:t>
      </w:r>
      <w:r>
        <w:rPr>
          <w:rFonts w:ascii="Arial" w:hAnsi="Arial" w:cs="Arial"/>
          <w:sz w:val="24"/>
          <w:szCs w:val="24"/>
          <w:lang w:val="en-CA"/>
        </w:rPr>
        <w:t xml:space="preserve">: </w:t>
      </w:r>
      <w:r w:rsidRPr="009F31EB">
        <w:rPr>
          <w:rFonts w:ascii="Arial" w:hAnsi="Arial" w:cs="Arial"/>
          <w:sz w:val="24"/>
          <w:szCs w:val="24"/>
          <w:lang w:val="en-CA"/>
        </w:rPr>
        <w:t xml:space="preserve">7 PM </w:t>
      </w:r>
      <w:r w:rsidRPr="009F31EB">
        <w:rPr>
          <w:rFonts w:ascii="Arial" w:hAnsi="Arial" w:cs="Arial"/>
          <w:i/>
          <w:iCs/>
          <w:sz w:val="24"/>
          <w:szCs w:val="24"/>
          <w:lang w:val="en-CA"/>
        </w:rPr>
        <w:t>(&amp; 1 PM on December 23, 2025)</w:t>
      </w:r>
    </w:p>
    <w:p w14:paraId="51C7C270" w14:textId="2DEADBB8" w:rsidR="009F31EB" w:rsidRPr="009F31EB" w:rsidRDefault="009F31EB" w:rsidP="009F31EB">
      <w:pPr>
        <w:spacing w:after="0" w:line="240" w:lineRule="auto"/>
        <w:rPr>
          <w:rFonts w:ascii="Arial" w:hAnsi="Arial" w:cs="Arial"/>
          <w:sz w:val="24"/>
          <w:szCs w:val="24"/>
          <w:lang w:val="en-CA"/>
        </w:rPr>
      </w:pPr>
      <w:r w:rsidRPr="009F31EB">
        <w:rPr>
          <w:rFonts w:ascii="Arial" w:hAnsi="Arial" w:cs="Arial"/>
          <w:b/>
          <w:bCs/>
          <w:sz w:val="24"/>
          <w:szCs w:val="24"/>
          <w:lang w:val="en-CA"/>
        </w:rPr>
        <w:t>Wednesday</w:t>
      </w:r>
      <w:r>
        <w:rPr>
          <w:rFonts w:ascii="Arial" w:hAnsi="Arial" w:cs="Arial"/>
          <w:sz w:val="24"/>
          <w:szCs w:val="24"/>
          <w:lang w:val="en-CA"/>
        </w:rPr>
        <w:t xml:space="preserve">: </w:t>
      </w:r>
      <w:r w:rsidRPr="009F31EB">
        <w:rPr>
          <w:rFonts w:ascii="Arial" w:hAnsi="Arial" w:cs="Arial"/>
          <w:sz w:val="24"/>
          <w:szCs w:val="24"/>
          <w:lang w:val="en-CA"/>
        </w:rPr>
        <w:t>1 &amp; 7 PM</w:t>
      </w:r>
    </w:p>
    <w:p w14:paraId="777B358D" w14:textId="088C2178" w:rsidR="009F31EB" w:rsidRPr="009F31EB" w:rsidRDefault="009F31EB" w:rsidP="009F31EB">
      <w:pPr>
        <w:spacing w:after="0" w:line="240" w:lineRule="auto"/>
        <w:rPr>
          <w:rFonts w:ascii="Arial" w:hAnsi="Arial" w:cs="Arial"/>
          <w:sz w:val="24"/>
          <w:szCs w:val="24"/>
          <w:lang w:val="en-CA"/>
        </w:rPr>
      </w:pPr>
      <w:r w:rsidRPr="009F31EB">
        <w:rPr>
          <w:rFonts w:ascii="Arial" w:hAnsi="Arial" w:cs="Arial"/>
          <w:b/>
          <w:bCs/>
          <w:sz w:val="24"/>
          <w:szCs w:val="24"/>
          <w:lang w:val="en-CA"/>
        </w:rPr>
        <w:t>Thursday</w:t>
      </w:r>
      <w:r>
        <w:rPr>
          <w:rFonts w:ascii="Arial" w:hAnsi="Arial" w:cs="Arial"/>
          <w:sz w:val="24"/>
          <w:szCs w:val="24"/>
          <w:lang w:val="en-CA"/>
        </w:rPr>
        <w:t xml:space="preserve">: </w:t>
      </w:r>
      <w:r w:rsidRPr="009F31EB">
        <w:rPr>
          <w:rFonts w:ascii="Arial" w:hAnsi="Arial" w:cs="Arial"/>
          <w:sz w:val="24"/>
          <w:szCs w:val="24"/>
          <w:lang w:val="en-CA"/>
        </w:rPr>
        <w:t>7:30 PM</w:t>
      </w:r>
    </w:p>
    <w:p w14:paraId="4CC24D85" w14:textId="3B171EB1" w:rsidR="009F31EB" w:rsidRPr="009F31EB" w:rsidRDefault="009F31EB" w:rsidP="009F31EB">
      <w:pPr>
        <w:spacing w:after="0" w:line="240" w:lineRule="auto"/>
        <w:rPr>
          <w:rFonts w:ascii="Arial" w:hAnsi="Arial" w:cs="Arial"/>
          <w:sz w:val="24"/>
          <w:szCs w:val="24"/>
          <w:lang w:val="en-CA"/>
        </w:rPr>
      </w:pPr>
      <w:r w:rsidRPr="009F31EB">
        <w:rPr>
          <w:rFonts w:ascii="Arial" w:hAnsi="Arial" w:cs="Arial"/>
          <w:b/>
          <w:bCs/>
          <w:sz w:val="24"/>
          <w:szCs w:val="24"/>
          <w:lang w:val="en-CA"/>
        </w:rPr>
        <w:t>Friday</w:t>
      </w:r>
      <w:r>
        <w:rPr>
          <w:rFonts w:ascii="Arial" w:hAnsi="Arial" w:cs="Arial"/>
          <w:sz w:val="24"/>
          <w:szCs w:val="24"/>
          <w:lang w:val="en-CA"/>
        </w:rPr>
        <w:t xml:space="preserve">: </w:t>
      </w:r>
      <w:r w:rsidRPr="009F31EB">
        <w:rPr>
          <w:rFonts w:ascii="Arial" w:hAnsi="Arial" w:cs="Arial"/>
          <w:sz w:val="24"/>
          <w:szCs w:val="24"/>
          <w:lang w:val="en-CA"/>
        </w:rPr>
        <w:t>7:30 PM</w:t>
      </w:r>
    </w:p>
    <w:p w14:paraId="5524C55A" w14:textId="781BC2D4" w:rsidR="009F31EB" w:rsidRPr="009F31EB" w:rsidRDefault="009F31EB" w:rsidP="009F31EB">
      <w:pPr>
        <w:spacing w:after="0" w:line="240" w:lineRule="auto"/>
        <w:rPr>
          <w:rFonts w:ascii="Arial" w:hAnsi="Arial" w:cs="Arial"/>
          <w:i/>
          <w:iCs/>
          <w:sz w:val="24"/>
          <w:szCs w:val="24"/>
          <w:lang w:val="en-CA"/>
        </w:rPr>
      </w:pPr>
      <w:r w:rsidRPr="009F31EB">
        <w:rPr>
          <w:rFonts w:ascii="Arial" w:hAnsi="Arial" w:cs="Arial"/>
          <w:b/>
          <w:bCs/>
          <w:sz w:val="24"/>
          <w:szCs w:val="24"/>
          <w:lang w:val="en-CA"/>
        </w:rPr>
        <w:t>Saturday</w:t>
      </w:r>
      <w:r>
        <w:rPr>
          <w:rFonts w:ascii="Arial" w:hAnsi="Arial" w:cs="Arial"/>
          <w:sz w:val="24"/>
          <w:szCs w:val="24"/>
          <w:lang w:val="en-CA"/>
        </w:rPr>
        <w:t xml:space="preserve">: </w:t>
      </w:r>
      <w:r w:rsidRPr="009F31EB">
        <w:rPr>
          <w:rFonts w:ascii="Arial" w:hAnsi="Arial" w:cs="Arial"/>
          <w:sz w:val="24"/>
          <w:szCs w:val="24"/>
          <w:lang w:val="en-CA"/>
        </w:rPr>
        <w:t xml:space="preserve">1:30 &amp; 7:30 PM </w:t>
      </w:r>
      <w:r w:rsidRPr="009F31EB">
        <w:rPr>
          <w:rFonts w:ascii="Arial" w:hAnsi="Arial" w:cs="Arial"/>
          <w:i/>
          <w:iCs/>
          <w:sz w:val="24"/>
          <w:szCs w:val="24"/>
          <w:lang w:val="en-CA"/>
        </w:rPr>
        <w:t>(12 &amp; 6 PM on December 6</w:t>
      </w:r>
      <w:r w:rsidRPr="009F31EB">
        <w:rPr>
          <w:rFonts w:ascii="Arial" w:hAnsi="Arial" w:cs="Arial"/>
          <w:i/>
          <w:iCs/>
          <w:sz w:val="24"/>
          <w:szCs w:val="24"/>
          <w:vertAlign w:val="superscript"/>
          <w:lang w:val="en-CA"/>
        </w:rPr>
        <w:t>th</w:t>
      </w:r>
      <w:r w:rsidRPr="009F31EB">
        <w:rPr>
          <w:rFonts w:ascii="Arial" w:hAnsi="Arial" w:cs="Arial"/>
          <w:i/>
          <w:iCs/>
          <w:sz w:val="24"/>
          <w:szCs w:val="24"/>
          <w:lang w:val="en-CA"/>
        </w:rPr>
        <w:t>, 13</w:t>
      </w:r>
      <w:r w:rsidRPr="009F31EB">
        <w:rPr>
          <w:rFonts w:ascii="Arial" w:hAnsi="Arial" w:cs="Arial"/>
          <w:i/>
          <w:iCs/>
          <w:sz w:val="24"/>
          <w:szCs w:val="24"/>
          <w:vertAlign w:val="superscript"/>
          <w:lang w:val="en-CA"/>
        </w:rPr>
        <w:t>th</w:t>
      </w:r>
      <w:r w:rsidRPr="009F31EB">
        <w:rPr>
          <w:rFonts w:ascii="Arial" w:hAnsi="Arial" w:cs="Arial"/>
          <w:i/>
          <w:iCs/>
          <w:sz w:val="24"/>
          <w:szCs w:val="24"/>
          <w:lang w:val="en-CA"/>
        </w:rPr>
        <w:t>, 20</w:t>
      </w:r>
      <w:r w:rsidRPr="009F31EB">
        <w:rPr>
          <w:rFonts w:ascii="Arial" w:hAnsi="Arial" w:cs="Arial"/>
          <w:i/>
          <w:iCs/>
          <w:sz w:val="24"/>
          <w:szCs w:val="24"/>
          <w:vertAlign w:val="superscript"/>
          <w:lang w:val="en-CA"/>
        </w:rPr>
        <w:t>th</w:t>
      </w:r>
      <w:r w:rsidRPr="009F31EB">
        <w:rPr>
          <w:rFonts w:ascii="Arial" w:hAnsi="Arial" w:cs="Arial"/>
          <w:i/>
          <w:iCs/>
          <w:sz w:val="24"/>
          <w:szCs w:val="24"/>
          <w:lang w:val="en-CA"/>
        </w:rPr>
        <w:t>, and 27</w:t>
      </w:r>
      <w:r w:rsidRPr="009F31EB">
        <w:rPr>
          <w:rFonts w:ascii="Arial" w:hAnsi="Arial" w:cs="Arial"/>
          <w:i/>
          <w:iCs/>
          <w:sz w:val="24"/>
          <w:szCs w:val="24"/>
          <w:vertAlign w:val="superscript"/>
          <w:lang w:val="en-CA"/>
        </w:rPr>
        <w:t>th</w:t>
      </w:r>
      <w:r w:rsidRPr="009F31EB">
        <w:rPr>
          <w:rFonts w:ascii="Arial" w:hAnsi="Arial" w:cs="Arial"/>
          <w:i/>
          <w:iCs/>
          <w:sz w:val="24"/>
          <w:szCs w:val="24"/>
          <w:lang w:val="en-CA"/>
        </w:rPr>
        <w:t>, 2025)</w:t>
      </w:r>
    </w:p>
    <w:p w14:paraId="6FA28E9E" w14:textId="529F4C54" w:rsidR="001F2433" w:rsidRPr="001F2433" w:rsidRDefault="009F31EB" w:rsidP="009F31EB">
      <w:pPr>
        <w:spacing w:after="0" w:line="240" w:lineRule="auto"/>
        <w:rPr>
          <w:rFonts w:ascii="Arial" w:hAnsi="Arial" w:cs="Arial"/>
          <w:i/>
          <w:iCs/>
          <w:sz w:val="24"/>
          <w:szCs w:val="24"/>
          <w:lang w:val="en-CA"/>
        </w:rPr>
      </w:pPr>
      <w:r w:rsidRPr="009F31EB">
        <w:rPr>
          <w:rFonts w:ascii="Arial" w:hAnsi="Arial" w:cs="Arial"/>
          <w:b/>
          <w:bCs/>
          <w:sz w:val="24"/>
          <w:szCs w:val="24"/>
          <w:lang w:val="en-CA"/>
        </w:rPr>
        <w:t>Sunday</w:t>
      </w:r>
      <w:r>
        <w:rPr>
          <w:rFonts w:ascii="Arial" w:hAnsi="Arial" w:cs="Arial"/>
          <w:sz w:val="24"/>
          <w:szCs w:val="24"/>
          <w:lang w:val="en-CA"/>
        </w:rPr>
        <w:t xml:space="preserve">: </w:t>
      </w:r>
      <w:r w:rsidRPr="009F31EB">
        <w:rPr>
          <w:rFonts w:ascii="Arial" w:hAnsi="Arial" w:cs="Arial"/>
          <w:sz w:val="24"/>
          <w:szCs w:val="24"/>
          <w:lang w:val="en-CA"/>
        </w:rPr>
        <w:t xml:space="preserve">2 PM </w:t>
      </w:r>
      <w:r w:rsidRPr="009F31EB">
        <w:rPr>
          <w:rFonts w:ascii="Arial" w:hAnsi="Arial" w:cs="Arial"/>
          <w:i/>
          <w:iCs/>
          <w:sz w:val="24"/>
          <w:szCs w:val="24"/>
          <w:lang w:val="en-CA"/>
        </w:rPr>
        <w:t>(1 PM &amp; 7 PM on December 28</w:t>
      </w:r>
      <w:r w:rsidRPr="009F31EB">
        <w:rPr>
          <w:rFonts w:ascii="Arial" w:hAnsi="Arial" w:cs="Arial"/>
          <w:i/>
          <w:iCs/>
          <w:sz w:val="24"/>
          <w:szCs w:val="24"/>
          <w:vertAlign w:val="superscript"/>
          <w:lang w:val="en-CA"/>
        </w:rPr>
        <w:t>th</w:t>
      </w:r>
      <w:r w:rsidRPr="009F31EB">
        <w:rPr>
          <w:rFonts w:ascii="Arial" w:hAnsi="Arial" w:cs="Arial"/>
          <w:i/>
          <w:iCs/>
          <w:sz w:val="24"/>
          <w:szCs w:val="24"/>
          <w:lang w:val="en-CA"/>
        </w:rPr>
        <w:t>, 2025)</w:t>
      </w:r>
    </w:p>
    <w:bookmarkEnd w:id="0"/>
    <w:p w14:paraId="5D6AD171" w14:textId="7C95D4EA" w:rsidR="00080F1D" w:rsidRDefault="0061617C" w:rsidP="00740D95">
      <w:pPr>
        <w:spacing w:after="0" w:line="240" w:lineRule="auto"/>
        <w:rPr>
          <w:rFonts w:ascii="Arial" w:hAnsi="Arial" w:cs="Arial"/>
          <w:b/>
          <w:bCs/>
          <w:spacing w:val="2"/>
          <w:sz w:val="24"/>
          <w:szCs w:val="24"/>
          <w:shd w:val="clear" w:color="auto" w:fill="FFFFFF"/>
        </w:rPr>
      </w:pPr>
      <w:r w:rsidRPr="0061617C">
        <w:rPr>
          <w:rFonts w:ascii="Arial" w:hAnsi="Arial" w:cs="Arial"/>
          <w:b/>
          <w:bCs/>
          <w:spacing w:val="2"/>
          <w:sz w:val="24"/>
          <w:szCs w:val="24"/>
          <w:shd w:val="clear" w:color="auto" w:fill="FFFFFF"/>
        </w:rPr>
        <w:t>*Dark on Christmas Day</w:t>
      </w:r>
    </w:p>
    <w:p w14:paraId="228F6076" w14:textId="77777777" w:rsidR="001F2433" w:rsidRDefault="001F2433" w:rsidP="00740D95">
      <w:pPr>
        <w:spacing w:after="0" w:line="240" w:lineRule="auto"/>
        <w:rPr>
          <w:rFonts w:ascii="Arial" w:hAnsi="Arial" w:cs="Arial"/>
          <w:b/>
          <w:bCs/>
          <w:spacing w:val="2"/>
          <w:sz w:val="24"/>
          <w:szCs w:val="24"/>
          <w:shd w:val="clear" w:color="auto" w:fill="FFFFFF"/>
        </w:rPr>
      </w:pPr>
    </w:p>
    <w:p w14:paraId="794AF7B9" w14:textId="77777777" w:rsidR="001F2433" w:rsidRPr="001F2433" w:rsidRDefault="001F2433" w:rsidP="001F2433">
      <w:pPr>
        <w:rPr>
          <w:rFonts w:ascii="Arial" w:hAnsi="Arial" w:cs="Arial"/>
          <w:b/>
          <w:bCs/>
          <w:sz w:val="24"/>
          <w:szCs w:val="24"/>
        </w:rPr>
      </w:pPr>
      <w:r w:rsidRPr="001F2433">
        <w:rPr>
          <w:rFonts w:ascii="Arial" w:hAnsi="Arial" w:cs="Arial"/>
          <w:b/>
          <w:bCs/>
          <w:sz w:val="24"/>
          <w:szCs w:val="24"/>
        </w:rPr>
        <w:t>Time Commitment:</w:t>
      </w:r>
    </w:p>
    <w:p w14:paraId="4C0E7456" w14:textId="608DD4CB" w:rsidR="001F2433" w:rsidRDefault="001F2433" w:rsidP="001F2433">
      <w:pPr>
        <w:rPr>
          <w:rFonts w:ascii="Arial" w:hAnsi="Arial" w:cs="Arial"/>
        </w:rPr>
      </w:pPr>
      <w:r w:rsidRPr="001F2433">
        <w:rPr>
          <w:rFonts w:ascii="Arial" w:hAnsi="Arial" w:cs="Arial"/>
          <w:sz w:val="24"/>
          <w:szCs w:val="24"/>
        </w:rPr>
        <w:t xml:space="preserve">At the Arts Club, we present 8 live performances, 6 days a week, running through the evening. </w:t>
      </w:r>
      <w:r w:rsidR="006B05DD">
        <w:rPr>
          <w:rFonts w:ascii="Arial" w:hAnsi="Arial" w:cs="Arial"/>
          <w:sz w:val="24"/>
          <w:szCs w:val="24"/>
        </w:rPr>
        <w:t>T</w:t>
      </w:r>
      <w:r w:rsidRPr="001F2433">
        <w:rPr>
          <w:rFonts w:ascii="Arial" w:hAnsi="Arial" w:cs="Arial"/>
          <w:sz w:val="24"/>
          <w:szCs w:val="24"/>
        </w:rPr>
        <w:t xml:space="preserve">he role will be double-cast, </w:t>
      </w:r>
      <w:r w:rsidR="006B05DD">
        <w:rPr>
          <w:rFonts w:ascii="Arial" w:hAnsi="Arial" w:cs="Arial"/>
          <w:sz w:val="24"/>
          <w:szCs w:val="24"/>
        </w:rPr>
        <w:t xml:space="preserve">and </w:t>
      </w:r>
      <w:r w:rsidRPr="001F2433">
        <w:rPr>
          <w:rFonts w:ascii="Arial" w:hAnsi="Arial" w:cs="Arial"/>
          <w:sz w:val="24"/>
          <w:szCs w:val="24"/>
        </w:rPr>
        <w:t xml:space="preserve">youth performers selected for the role are expected to participate in 4 shows per week (including matinee and evening performances). Evening performances typically conclude around 10:30 PM. As per CTA </w:t>
      </w:r>
      <w:r w:rsidRPr="001F2433">
        <w:rPr>
          <w:rFonts w:ascii="Arial" w:hAnsi="Arial" w:cs="Arial"/>
          <w:sz w:val="24"/>
          <w:szCs w:val="24"/>
        </w:rPr>
        <w:lastRenderedPageBreak/>
        <w:t>clause 59:07(a), youth performers will have a weekly maximum of 28 working hours. Please keep this in mind when submitting your application!</w:t>
      </w:r>
    </w:p>
    <w:p w14:paraId="1123C285" w14:textId="77777777" w:rsidR="001F2433" w:rsidRPr="0061617C" w:rsidRDefault="001F2433" w:rsidP="00740D95">
      <w:pPr>
        <w:spacing w:after="0" w:line="240" w:lineRule="auto"/>
        <w:rPr>
          <w:rFonts w:ascii="Arial" w:hAnsi="Arial" w:cs="Arial"/>
          <w:b/>
          <w:bCs/>
          <w:spacing w:val="2"/>
          <w:sz w:val="24"/>
          <w:szCs w:val="24"/>
          <w:shd w:val="clear" w:color="auto" w:fill="FFFFFF"/>
        </w:rPr>
      </w:pPr>
    </w:p>
    <w:p w14:paraId="65F1D2A9" w14:textId="12258F44" w:rsidR="00080F1D" w:rsidRPr="009F31EB" w:rsidRDefault="00080F1D" w:rsidP="00080F1D">
      <w:pPr>
        <w:shd w:val="clear" w:color="auto" w:fill="FFFFFF"/>
        <w:spacing w:after="0" w:line="240" w:lineRule="auto"/>
        <w:jc w:val="center"/>
        <w:rPr>
          <w:rFonts w:ascii="Arial" w:hAnsi="Arial" w:cs="Arial"/>
          <w:b/>
          <w:bCs/>
          <w:color w:val="FF0000"/>
          <w:sz w:val="24"/>
          <w:szCs w:val="24"/>
          <w:shd w:val="clear" w:color="auto" w:fill="FFFFFF"/>
          <w:lang w:val="en-CA"/>
        </w:rPr>
      </w:pPr>
      <w:r w:rsidRPr="00510A64">
        <w:rPr>
          <w:rFonts w:ascii="Arial" w:hAnsi="Arial" w:cs="Arial"/>
          <w:b/>
          <w:bCs/>
          <w:spacing w:val="2"/>
          <w:sz w:val="24"/>
          <w:szCs w:val="24"/>
          <w:u w:val="single"/>
          <w:shd w:val="clear" w:color="auto" w:fill="FFFFFF"/>
          <w:lang w:val="en-CA"/>
        </w:rPr>
        <w:t>AUDITION INFORMATION</w:t>
      </w:r>
    </w:p>
    <w:p w14:paraId="5A2B483F" w14:textId="06556266" w:rsidR="00F75208" w:rsidRPr="00960488" w:rsidRDefault="001F2433" w:rsidP="00960488">
      <w:pPr>
        <w:shd w:val="clear" w:color="auto" w:fill="FFFFFF"/>
        <w:spacing w:after="0" w:line="240" w:lineRule="auto"/>
        <w:jc w:val="center"/>
        <w:rPr>
          <w:rFonts w:ascii="Arial" w:hAnsi="Arial" w:cs="Arial"/>
          <w:color w:val="000000" w:themeColor="text1"/>
          <w:sz w:val="24"/>
          <w:szCs w:val="24"/>
          <w:shd w:val="clear" w:color="auto" w:fill="FFFFFF"/>
        </w:rPr>
      </w:pPr>
      <w:r w:rsidRPr="00960488">
        <w:rPr>
          <w:rFonts w:ascii="Arial" w:hAnsi="Arial" w:cs="Arial"/>
          <w:b/>
          <w:bCs/>
          <w:color w:val="000000" w:themeColor="text1"/>
          <w:sz w:val="24"/>
          <w:szCs w:val="24"/>
          <w:shd w:val="clear" w:color="auto" w:fill="FFFFFF"/>
          <w:lang w:val="en-CA"/>
        </w:rPr>
        <w:t>June 26</w:t>
      </w:r>
      <w:r w:rsidRPr="00960488">
        <w:rPr>
          <w:rFonts w:ascii="Arial" w:hAnsi="Arial" w:cs="Arial"/>
          <w:b/>
          <w:bCs/>
          <w:color w:val="000000" w:themeColor="text1"/>
          <w:sz w:val="24"/>
          <w:szCs w:val="24"/>
          <w:shd w:val="clear" w:color="auto" w:fill="FFFFFF"/>
          <w:vertAlign w:val="superscript"/>
          <w:lang w:val="en-CA"/>
        </w:rPr>
        <w:t>th</w:t>
      </w:r>
      <w:r w:rsidRPr="00960488">
        <w:rPr>
          <w:rFonts w:ascii="Arial" w:hAnsi="Arial" w:cs="Arial"/>
          <w:b/>
          <w:bCs/>
          <w:color w:val="000000" w:themeColor="text1"/>
          <w:sz w:val="24"/>
          <w:szCs w:val="24"/>
          <w:shd w:val="clear" w:color="auto" w:fill="FFFFFF"/>
          <w:lang w:val="en-CA"/>
        </w:rPr>
        <w:t xml:space="preserve"> and 27</w:t>
      </w:r>
      <w:r w:rsidRPr="00960488">
        <w:rPr>
          <w:rFonts w:ascii="Arial" w:hAnsi="Arial" w:cs="Arial"/>
          <w:b/>
          <w:bCs/>
          <w:color w:val="000000" w:themeColor="text1"/>
          <w:sz w:val="24"/>
          <w:szCs w:val="24"/>
          <w:shd w:val="clear" w:color="auto" w:fill="FFFFFF"/>
          <w:vertAlign w:val="superscript"/>
          <w:lang w:val="en-CA"/>
        </w:rPr>
        <w:t>th</w:t>
      </w:r>
      <w:r w:rsidRPr="00960488">
        <w:rPr>
          <w:rFonts w:ascii="Arial" w:hAnsi="Arial" w:cs="Arial"/>
          <w:b/>
          <w:bCs/>
          <w:color w:val="000000" w:themeColor="text1"/>
          <w:sz w:val="24"/>
          <w:szCs w:val="24"/>
          <w:shd w:val="clear" w:color="auto" w:fill="FFFFFF"/>
          <w:lang w:val="en-CA"/>
        </w:rPr>
        <w:t>, 2025</w:t>
      </w:r>
      <w:r w:rsidRPr="00960488">
        <w:rPr>
          <w:rFonts w:ascii="Arial" w:hAnsi="Arial" w:cs="Arial"/>
          <w:color w:val="000000" w:themeColor="text1"/>
          <w:sz w:val="24"/>
          <w:szCs w:val="24"/>
          <w:shd w:val="clear" w:color="auto" w:fill="FFFFFF"/>
          <w:lang w:val="en-CA"/>
        </w:rPr>
        <w:t xml:space="preserve"> </w:t>
      </w:r>
      <w:r w:rsidR="00960488" w:rsidRPr="00960488">
        <w:rPr>
          <w:rFonts w:ascii="Arial" w:hAnsi="Arial" w:cs="Arial"/>
          <w:color w:val="000000" w:themeColor="text1"/>
          <w:sz w:val="24"/>
          <w:szCs w:val="24"/>
          <w:shd w:val="clear" w:color="auto" w:fill="FFFFFF"/>
          <w:lang w:val="en-CA"/>
        </w:rPr>
        <w:t>at the BMO Theatre Centre</w:t>
      </w:r>
    </w:p>
    <w:p w14:paraId="66A086E7" w14:textId="77777777" w:rsidR="00080F1D" w:rsidRPr="00510A64" w:rsidRDefault="00080F1D" w:rsidP="00080F1D">
      <w:pPr>
        <w:shd w:val="clear" w:color="auto" w:fill="FFFFFF"/>
        <w:spacing w:after="0" w:line="240" w:lineRule="auto"/>
        <w:rPr>
          <w:rFonts w:ascii="Arial" w:hAnsi="Arial" w:cs="Arial"/>
          <w:b/>
          <w:bCs/>
          <w:sz w:val="24"/>
          <w:szCs w:val="24"/>
          <w:u w:val="single"/>
          <w:shd w:val="clear" w:color="auto" w:fill="FFFFFF"/>
        </w:rPr>
      </w:pPr>
    </w:p>
    <w:p w14:paraId="376436EB" w14:textId="514B1255" w:rsidR="00080F1D" w:rsidRPr="00510A64" w:rsidRDefault="00080F1D" w:rsidP="00080F1D">
      <w:pPr>
        <w:jc w:val="center"/>
        <w:rPr>
          <w:rFonts w:ascii="Arial" w:eastAsia="Times New Roman" w:hAnsi="Arial" w:cs="Arial"/>
          <w:color w:val="000000"/>
          <w:sz w:val="24"/>
          <w:szCs w:val="24"/>
          <w:u w:val="single"/>
          <w:lang w:eastAsia="en-CA"/>
        </w:rPr>
      </w:pPr>
      <w:r w:rsidRPr="00510A64">
        <w:rPr>
          <w:rFonts w:ascii="Arial" w:eastAsia="Times New Roman" w:hAnsi="Arial" w:cs="Arial"/>
          <w:b/>
          <w:bCs/>
          <w:color w:val="000000"/>
          <w:sz w:val="24"/>
          <w:szCs w:val="24"/>
          <w:u w:val="single"/>
          <w:lang w:eastAsia="en-CA"/>
        </w:rPr>
        <w:t>TO SUBMIT</w:t>
      </w:r>
      <w:r w:rsidRPr="00510A64">
        <w:rPr>
          <w:rFonts w:ascii="Arial" w:eastAsia="Times New Roman" w:hAnsi="Arial" w:cs="Arial"/>
          <w:color w:val="000000"/>
          <w:lang w:eastAsia="en-CA"/>
        </w:rPr>
        <w:br/>
      </w:r>
      <w:r w:rsidRPr="00510A64">
        <w:rPr>
          <w:rFonts w:ascii="Arial" w:eastAsia="Times New Roman" w:hAnsi="Arial" w:cs="Arial"/>
          <w:color w:val="000000"/>
          <w:sz w:val="24"/>
          <w:szCs w:val="24"/>
          <w:lang w:eastAsia="en-CA"/>
        </w:rPr>
        <w:t xml:space="preserve">To submit your interest for an in-person audition please fill out the </w:t>
      </w:r>
      <w:proofErr w:type="spellStart"/>
      <w:r w:rsidRPr="00510A64">
        <w:rPr>
          <w:rFonts w:ascii="Arial" w:eastAsia="Times New Roman" w:hAnsi="Arial" w:cs="Arial"/>
          <w:color w:val="000000"/>
          <w:sz w:val="24"/>
          <w:szCs w:val="24"/>
          <w:lang w:eastAsia="en-CA"/>
        </w:rPr>
        <w:t>Typeform</w:t>
      </w:r>
      <w:proofErr w:type="spellEnd"/>
      <w:r w:rsidRPr="00510A64">
        <w:rPr>
          <w:rFonts w:ascii="Arial" w:eastAsia="Times New Roman" w:hAnsi="Arial" w:cs="Arial"/>
          <w:color w:val="000000"/>
          <w:sz w:val="24"/>
          <w:szCs w:val="24"/>
          <w:lang w:eastAsia="en-CA"/>
        </w:rPr>
        <w:t xml:space="preserve"> application </w:t>
      </w:r>
      <w:r w:rsidRPr="00960488">
        <w:rPr>
          <w:rFonts w:ascii="Arial" w:eastAsia="Times New Roman" w:hAnsi="Arial" w:cs="Arial"/>
          <w:color w:val="000000"/>
          <w:sz w:val="24"/>
          <w:szCs w:val="24"/>
          <w:lang w:eastAsia="en-CA"/>
        </w:rPr>
        <w:t>link at</w:t>
      </w:r>
      <w:r w:rsidRPr="00510A64">
        <w:rPr>
          <w:rFonts w:ascii="Arial" w:eastAsia="Times New Roman" w:hAnsi="Arial" w:cs="Arial"/>
          <w:color w:val="000000"/>
          <w:sz w:val="24"/>
          <w:szCs w:val="24"/>
          <w:lang w:eastAsia="en-CA"/>
        </w:rPr>
        <w:t xml:space="preserve"> </w:t>
      </w:r>
      <w:r w:rsidR="00960488">
        <w:rPr>
          <w:rFonts w:ascii="Arial" w:eastAsia="Times New Roman" w:hAnsi="Arial" w:cs="Arial"/>
          <w:color w:val="000000"/>
          <w:sz w:val="24"/>
          <w:szCs w:val="24"/>
          <w:lang w:eastAsia="en-CA"/>
        </w:rPr>
        <w:fldChar w:fldCharType="begin"/>
      </w:r>
      <w:ins w:id="1" w:author="Jordan Greene" w:date="2025-05-07T13:40:00Z" w16du:dateUtc="2025-05-07T20:40:00Z">
        <w:r w:rsidR="00960488">
          <w:rPr>
            <w:rFonts w:ascii="Arial" w:eastAsia="Times New Roman" w:hAnsi="Arial" w:cs="Arial"/>
            <w:color w:val="000000"/>
            <w:sz w:val="24"/>
            <w:szCs w:val="24"/>
            <w:lang w:eastAsia="en-CA"/>
          </w:rPr>
          <w:instrText>HYPERLINK "</w:instrText>
        </w:r>
      </w:ins>
      <w:r w:rsidR="00960488" w:rsidRPr="00960488">
        <w:rPr>
          <w:rFonts w:ascii="Arial" w:eastAsia="Times New Roman" w:hAnsi="Arial" w:cs="Arial"/>
          <w:color w:val="000000"/>
          <w:sz w:val="24"/>
          <w:szCs w:val="24"/>
          <w:lang w:eastAsia="en-CA"/>
        </w:rPr>
        <w:instrText>https://artsclub.typeform.com/to/H7dCqWHK</w:instrText>
      </w:r>
      <w:ins w:id="2" w:author="Jordan Greene" w:date="2025-05-07T13:40:00Z" w16du:dateUtc="2025-05-07T20:40:00Z">
        <w:r w:rsidR="00960488">
          <w:rPr>
            <w:rFonts w:ascii="Arial" w:eastAsia="Times New Roman" w:hAnsi="Arial" w:cs="Arial"/>
            <w:color w:val="000000"/>
            <w:sz w:val="24"/>
            <w:szCs w:val="24"/>
            <w:lang w:eastAsia="en-CA"/>
          </w:rPr>
          <w:instrText>"</w:instrText>
        </w:r>
      </w:ins>
      <w:r w:rsidR="00960488">
        <w:rPr>
          <w:rFonts w:ascii="Arial" w:eastAsia="Times New Roman" w:hAnsi="Arial" w:cs="Arial"/>
          <w:color w:val="000000"/>
          <w:sz w:val="24"/>
          <w:szCs w:val="24"/>
          <w:lang w:eastAsia="en-CA"/>
        </w:rPr>
      </w:r>
      <w:r w:rsidR="00960488">
        <w:rPr>
          <w:rFonts w:ascii="Arial" w:eastAsia="Times New Roman" w:hAnsi="Arial" w:cs="Arial"/>
          <w:color w:val="000000"/>
          <w:sz w:val="24"/>
          <w:szCs w:val="24"/>
          <w:lang w:eastAsia="en-CA"/>
        </w:rPr>
        <w:fldChar w:fldCharType="separate"/>
      </w:r>
      <w:r w:rsidR="00960488" w:rsidRPr="00A50B7D">
        <w:rPr>
          <w:rStyle w:val="Hyperlink"/>
          <w:rFonts w:ascii="Arial" w:eastAsia="Times New Roman" w:hAnsi="Arial" w:cs="Arial"/>
          <w:sz w:val="24"/>
          <w:szCs w:val="24"/>
          <w:lang w:eastAsia="en-CA"/>
        </w:rPr>
        <w:t>https://artsclub.typeform.com/to/H7dCqWHK</w:t>
      </w:r>
      <w:r w:rsidR="00960488">
        <w:rPr>
          <w:rFonts w:ascii="Arial" w:eastAsia="Times New Roman" w:hAnsi="Arial" w:cs="Arial"/>
          <w:color w:val="000000"/>
          <w:sz w:val="24"/>
          <w:szCs w:val="24"/>
          <w:lang w:eastAsia="en-CA"/>
        </w:rPr>
        <w:fldChar w:fldCharType="end"/>
      </w:r>
      <w:r w:rsidR="00960488">
        <w:rPr>
          <w:rFonts w:ascii="Arial" w:eastAsia="Times New Roman" w:hAnsi="Arial" w:cs="Arial"/>
          <w:color w:val="000000"/>
          <w:sz w:val="24"/>
          <w:szCs w:val="24"/>
          <w:lang w:eastAsia="en-CA"/>
        </w:rPr>
        <w:t xml:space="preserve"> </w:t>
      </w:r>
    </w:p>
    <w:p w14:paraId="1A9B9789" w14:textId="0FFC2700" w:rsidR="00080F1D" w:rsidRPr="00510A64" w:rsidRDefault="00080F1D" w:rsidP="00080F1D">
      <w:pPr>
        <w:spacing w:after="240"/>
        <w:jc w:val="center"/>
        <w:rPr>
          <w:rFonts w:ascii="Arial" w:eastAsia="Times New Roman" w:hAnsi="Arial" w:cs="Arial"/>
          <w:color w:val="000000"/>
          <w:sz w:val="32"/>
          <w:szCs w:val="32"/>
          <w:lang w:eastAsia="en-CA"/>
        </w:rPr>
      </w:pPr>
      <w:r w:rsidRPr="00510A64">
        <w:rPr>
          <w:rFonts w:ascii="Arial" w:eastAsia="Times New Roman" w:hAnsi="Arial" w:cs="Arial"/>
          <w:b/>
          <w:bCs/>
          <w:color w:val="000000"/>
          <w:sz w:val="32"/>
          <w:szCs w:val="32"/>
          <w:highlight w:val="yellow"/>
          <w:lang w:eastAsia="en-CA"/>
        </w:rPr>
        <w:t xml:space="preserve">Submission deadline </w:t>
      </w:r>
      <w:r w:rsidRPr="00960488">
        <w:rPr>
          <w:rFonts w:ascii="Arial" w:eastAsia="Times New Roman" w:hAnsi="Arial" w:cs="Arial"/>
          <w:b/>
          <w:bCs/>
          <w:color w:val="000000"/>
          <w:sz w:val="32"/>
          <w:szCs w:val="32"/>
          <w:highlight w:val="yellow"/>
          <w:lang w:eastAsia="en-CA"/>
        </w:rPr>
        <w:t>is </w:t>
      </w:r>
      <w:r w:rsidR="00960488" w:rsidRPr="00960488">
        <w:rPr>
          <w:rFonts w:ascii="Arial" w:eastAsia="Times New Roman" w:hAnsi="Arial" w:cs="Arial"/>
          <w:b/>
          <w:bCs/>
          <w:color w:val="000000"/>
          <w:sz w:val="32"/>
          <w:szCs w:val="32"/>
          <w:highlight w:val="yellow"/>
          <w:lang w:eastAsia="en-CA"/>
        </w:rPr>
        <w:t>June 9</w:t>
      </w:r>
      <w:r w:rsidR="00960488" w:rsidRPr="00960488">
        <w:rPr>
          <w:rFonts w:ascii="Arial" w:eastAsia="Times New Roman" w:hAnsi="Arial" w:cs="Arial"/>
          <w:b/>
          <w:bCs/>
          <w:color w:val="000000"/>
          <w:sz w:val="32"/>
          <w:szCs w:val="32"/>
          <w:highlight w:val="yellow"/>
          <w:vertAlign w:val="superscript"/>
          <w:lang w:eastAsia="en-CA"/>
        </w:rPr>
        <w:t>th</w:t>
      </w:r>
      <w:r w:rsidR="00960488" w:rsidRPr="00960488">
        <w:rPr>
          <w:rFonts w:ascii="Arial" w:eastAsia="Times New Roman" w:hAnsi="Arial" w:cs="Arial"/>
          <w:b/>
          <w:bCs/>
          <w:color w:val="000000"/>
          <w:sz w:val="32"/>
          <w:szCs w:val="32"/>
          <w:highlight w:val="yellow"/>
          <w:lang w:eastAsia="en-CA"/>
        </w:rPr>
        <w:t>, 2025</w:t>
      </w:r>
    </w:p>
    <w:p w14:paraId="52CB46D2" w14:textId="017F3F73" w:rsidR="00080F1D" w:rsidRPr="00740D95" w:rsidRDefault="00080F1D" w:rsidP="00740D95">
      <w:pPr>
        <w:rPr>
          <w:rFonts w:ascii="Arial" w:eastAsia="Times New Roman" w:hAnsi="Arial" w:cs="Arial"/>
          <w:i/>
          <w:iCs/>
          <w:color w:val="000000"/>
          <w:lang w:eastAsia="en-CA"/>
        </w:rPr>
      </w:pPr>
      <w:proofErr w:type="gramStart"/>
      <w:r w:rsidRPr="00C10CD0">
        <w:rPr>
          <w:rFonts w:ascii="Arial" w:eastAsia="Times New Roman" w:hAnsi="Arial" w:cs="Arial"/>
          <w:i/>
          <w:iCs/>
          <w:color w:val="000000"/>
          <w:lang w:eastAsia="en-CA"/>
        </w:rPr>
        <w:t>At this time</w:t>
      </w:r>
      <w:proofErr w:type="gramEnd"/>
      <w:r w:rsidRPr="00C10CD0">
        <w:rPr>
          <w:rFonts w:ascii="Arial" w:eastAsia="Times New Roman" w:hAnsi="Arial" w:cs="Arial"/>
          <w:i/>
          <w:iCs/>
          <w:color w:val="000000"/>
          <w:lang w:eastAsia="en-CA"/>
        </w:rPr>
        <w:t xml:space="preserve">, </w:t>
      </w:r>
      <w:r w:rsidRPr="00680324">
        <w:rPr>
          <w:rFonts w:ascii="Arial" w:eastAsia="Times New Roman" w:hAnsi="Arial" w:cs="Arial"/>
          <w:b/>
          <w:bCs/>
          <w:i/>
          <w:iCs/>
          <w:color w:val="000000"/>
          <w:lang w:eastAsia="en-CA"/>
        </w:rPr>
        <w:t>we are only able to consider submissions from Vancouver-based actors</w:t>
      </w:r>
      <w:r w:rsidRPr="00C10CD0">
        <w:rPr>
          <w:rFonts w:ascii="Arial" w:eastAsia="Times New Roman" w:hAnsi="Arial" w:cs="Arial"/>
          <w:i/>
          <w:iCs/>
          <w:color w:val="000000"/>
          <w:lang w:eastAsia="en-CA"/>
        </w:rPr>
        <w:t xml:space="preserve">. </w:t>
      </w:r>
    </w:p>
    <w:p w14:paraId="5B68D794" w14:textId="77777777" w:rsidR="00080F1D" w:rsidRPr="00510A64" w:rsidRDefault="00080F1D" w:rsidP="00080F1D">
      <w:pPr>
        <w:jc w:val="center"/>
        <w:rPr>
          <w:rFonts w:ascii="Arial" w:eastAsia="Times New Roman" w:hAnsi="Arial" w:cs="Arial"/>
          <w:b/>
          <w:color w:val="212529"/>
          <w:sz w:val="24"/>
          <w:szCs w:val="24"/>
          <w:u w:val="single"/>
        </w:rPr>
      </w:pPr>
      <w:r w:rsidRPr="00510A64">
        <w:rPr>
          <w:rFonts w:ascii="Arial" w:eastAsia="Times New Roman" w:hAnsi="Arial" w:cs="Arial"/>
          <w:b/>
          <w:color w:val="212529"/>
          <w:sz w:val="24"/>
          <w:szCs w:val="24"/>
          <w:u w:val="single"/>
        </w:rPr>
        <w:t>CURRENTLY CASTING FOR:</w:t>
      </w:r>
    </w:p>
    <w:p w14:paraId="60233B2E" w14:textId="77777777" w:rsidR="00080F1D" w:rsidRPr="00813819" w:rsidRDefault="00080F1D" w:rsidP="00080F1D">
      <w:pPr>
        <w:widowControl w:val="0"/>
        <w:autoSpaceDE w:val="0"/>
        <w:autoSpaceDN w:val="0"/>
        <w:adjustRightInd w:val="0"/>
        <w:spacing w:after="0" w:line="240" w:lineRule="auto"/>
        <w:rPr>
          <w:rFonts w:ascii="Arial" w:eastAsia="Times New Roman" w:hAnsi="Arial" w:cs="Arial"/>
          <w:b/>
          <w:bCs/>
          <w:color w:val="000000"/>
          <w:sz w:val="24"/>
          <w:szCs w:val="24"/>
          <w:u w:val="single"/>
          <w:lang w:eastAsia="en-CA"/>
        </w:rPr>
      </w:pPr>
      <w:r w:rsidRPr="00510A64">
        <w:rPr>
          <w:rFonts w:ascii="Arial" w:eastAsia="Times New Roman" w:hAnsi="Arial" w:cs="Arial"/>
          <w:color w:val="000000"/>
          <w:sz w:val="24"/>
          <w:szCs w:val="24"/>
          <w:lang w:eastAsia="en-CA"/>
        </w:rPr>
        <w:t xml:space="preserve">The pronouns and ages listed are descriptions of the characters. </w:t>
      </w:r>
      <w:r w:rsidRPr="00813819">
        <w:rPr>
          <w:rFonts w:ascii="Arial" w:eastAsia="Times New Roman" w:hAnsi="Arial" w:cs="Arial"/>
          <w:b/>
          <w:bCs/>
          <w:color w:val="000000"/>
          <w:sz w:val="24"/>
          <w:szCs w:val="24"/>
          <w:u w:val="single"/>
          <w:lang w:eastAsia="en-CA"/>
        </w:rPr>
        <w:t>Actors are welcome to express interest in being seen for any role, regardless of gender or age. </w:t>
      </w:r>
    </w:p>
    <w:p w14:paraId="0C8E871F" w14:textId="545D3E44" w:rsidR="009A4B95" w:rsidRDefault="009A4B95" w:rsidP="00080F1D">
      <w:pPr>
        <w:widowControl w:val="0"/>
        <w:autoSpaceDE w:val="0"/>
        <w:autoSpaceDN w:val="0"/>
        <w:adjustRightInd w:val="0"/>
        <w:spacing w:after="0" w:line="240" w:lineRule="auto"/>
        <w:rPr>
          <w:rFonts w:ascii="Arial" w:eastAsia="Times New Roman" w:hAnsi="Arial" w:cs="Arial"/>
          <w:b/>
          <w:bCs/>
          <w:i/>
          <w:iCs/>
          <w:color w:val="000000"/>
          <w:sz w:val="24"/>
          <w:szCs w:val="24"/>
          <w:lang w:eastAsia="en-CA"/>
        </w:rPr>
      </w:pPr>
      <w:r w:rsidRPr="009A4B95">
        <w:rPr>
          <w:rFonts w:ascii="Arial" w:eastAsia="Times New Roman" w:hAnsi="Arial" w:cs="Arial"/>
          <w:b/>
          <w:bCs/>
          <w:i/>
          <w:iCs/>
          <w:color w:val="000000"/>
          <w:sz w:val="24"/>
          <w:szCs w:val="24"/>
          <w:lang w:eastAsia="en-CA"/>
        </w:rPr>
        <w:t xml:space="preserve">The </w:t>
      </w:r>
      <w:r w:rsidR="001F2433">
        <w:rPr>
          <w:rFonts w:ascii="Arial" w:eastAsia="Times New Roman" w:hAnsi="Arial" w:cs="Arial"/>
          <w:b/>
          <w:bCs/>
          <w:i/>
          <w:iCs/>
          <w:color w:val="000000"/>
          <w:sz w:val="24"/>
          <w:szCs w:val="24"/>
          <w:lang w:eastAsia="en-CA"/>
        </w:rPr>
        <w:t>adult roles in the production have been cast!</w:t>
      </w:r>
      <w:r w:rsidRPr="009A4B95">
        <w:rPr>
          <w:rFonts w:ascii="Arial" w:eastAsia="Times New Roman" w:hAnsi="Arial" w:cs="Arial"/>
          <w:b/>
          <w:bCs/>
          <w:i/>
          <w:iCs/>
          <w:color w:val="000000"/>
          <w:sz w:val="24"/>
          <w:szCs w:val="24"/>
          <w:lang w:eastAsia="en-CA"/>
        </w:rPr>
        <w:t xml:space="preserve"> </w:t>
      </w:r>
    </w:p>
    <w:p w14:paraId="48938395" w14:textId="77777777" w:rsidR="00DC578F" w:rsidRDefault="00DC578F" w:rsidP="00080F1D">
      <w:pPr>
        <w:spacing w:after="0" w:line="276" w:lineRule="auto"/>
        <w:textAlignment w:val="baseline"/>
        <w:outlineLvl w:val="2"/>
        <w:rPr>
          <w:rFonts w:ascii="Arial" w:eastAsia="Times New Roman" w:hAnsi="Arial" w:cs="Arial"/>
          <w:b/>
          <w:bCs/>
          <w:color w:val="000000" w:themeColor="text1"/>
          <w:sz w:val="24"/>
          <w:szCs w:val="24"/>
        </w:rPr>
      </w:pPr>
    </w:p>
    <w:p w14:paraId="788E9146" w14:textId="5117167F" w:rsidR="00DC578F" w:rsidRPr="001F2433" w:rsidRDefault="001F2433" w:rsidP="00080F1D">
      <w:pPr>
        <w:spacing w:after="0" w:line="276" w:lineRule="auto"/>
        <w:textAlignment w:val="baseline"/>
        <w:outlineLvl w:val="2"/>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YOUNG ANNA</w:t>
      </w:r>
      <w:r w:rsidR="006B05DD">
        <w:rPr>
          <w:rFonts w:ascii="Arial" w:eastAsia="Times New Roman" w:hAnsi="Arial" w:cs="Arial"/>
          <w:b/>
          <w:bCs/>
          <w:color w:val="000000" w:themeColor="text1"/>
          <w:sz w:val="24"/>
          <w:szCs w:val="24"/>
        </w:rPr>
        <w:t xml:space="preserve"> / ENSEMBLE</w:t>
      </w:r>
      <w:r w:rsidR="00DC578F" w:rsidRPr="00DC578F">
        <w:rPr>
          <w:rFonts w:ascii="Arial" w:eastAsia="Times New Roman" w:hAnsi="Arial" w:cs="Arial"/>
          <w:b/>
          <w:bCs/>
          <w:color w:val="000000" w:themeColor="text1"/>
          <w:sz w:val="24"/>
          <w:szCs w:val="24"/>
        </w:rPr>
        <w:t xml:space="preserve"> –</w:t>
      </w:r>
      <w:r w:rsidR="00DC578F">
        <w:rPr>
          <w:rFonts w:ascii="Arial" w:eastAsia="Times New Roman" w:hAnsi="Arial" w:cs="Arial"/>
          <w:b/>
          <w:bCs/>
          <w:color w:val="000000" w:themeColor="text1"/>
          <w:sz w:val="24"/>
          <w:szCs w:val="24"/>
        </w:rPr>
        <w:t xml:space="preserve"> </w:t>
      </w:r>
      <w:r w:rsidR="006B05DD" w:rsidRPr="006B05DD">
        <w:rPr>
          <w:rFonts w:ascii="Arial" w:eastAsia="Times New Roman" w:hAnsi="Arial" w:cs="Arial"/>
          <w:b/>
          <w:bCs/>
          <w:i/>
          <w:iCs/>
          <w:color w:val="000000" w:themeColor="text1"/>
          <w:sz w:val="24"/>
          <w:szCs w:val="24"/>
        </w:rPr>
        <w:t xml:space="preserve">Character age is </w:t>
      </w:r>
      <w:r w:rsidRPr="006B05DD">
        <w:rPr>
          <w:rFonts w:ascii="Arial" w:eastAsia="Times New Roman" w:hAnsi="Arial" w:cs="Arial"/>
          <w:b/>
          <w:bCs/>
          <w:i/>
          <w:iCs/>
          <w:color w:val="000000" w:themeColor="text1"/>
          <w:sz w:val="24"/>
          <w:szCs w:val="24"/>
        </w:rPr>
        <w:t>7</w:t>
      </w:r>
      <w:r w:rsidR="0024212A" w:rsidRPr="006B05DD">
        <w:rPr>
          <w:rFonts w:ascii="Arial" w:eastAsia="Times New Roman" w:hAnsi="Arial" w:cs="Arial"/>
          <w:b/>
          <w:bCs/>
          <w:i/>
          <w:iCs/>
          <w:color w:val="000000" w:themeColor="text1"/>
          <w:sz w:val="24"/>
          <w:szCs w:val="24"/>
        </w:rPr>
        <w:t xml:space="preserve"> - </w:t>
      </w:r>
      <w:r w:rsidRPr="006B05DD">
        <w:rPr>
          <w:rFonts w:ascii="Arial" w:eastAsia="Times New Roman" w:hAnsi="Arial" w:cs="Arial"/>
          <w:b/>
          <w:bCs/>
          <w:i/>
          <w:iCs/>
          <w:color w:val="000000" w:themeColor="text1"/>
          <w:sz w:val="24"/>
          <w:szCs w:val="24"/>
        </w:rPr>
        <w:t>11</w:t>
      </w:r>
      <w:r w:rsidR="00DC578F" w:rsidRPr="00DC578F">
        <w:rPr>
          <w:rFonts w:ascii="Arial" w:eastAsia="Times New Roman" w:hAnsi="Arial" w:cs="Arial"/>
          <w:i/>
          <w:iCs/>
          <w:color w:val="000000" w:themeColor="text1"/>
          <w:sz w:val="24"/>
          <w:szCs w:val="24"/>
        </w:rPr>
        <w:t xml:space="preserve">. </w:t>
      </w:r>
      <w:r>
        <w:rPr>
          <w:rFonts w:ascii="Arial" w:eastAsia="Times New Roman" w:hAnsi="Arial" w:cs="Arial"/>
          <w:i/>
          <w:iCs/>
          <w:color w:val="000000" w:themeColor="text1"/>
          <w:sz w:val="24"/>
          <w:szCs w:val="24"/>
        </w:rPr>
        <w:t>She</w:t>
      </w:r>
      <w:r w:rsidR="00DC578F" w:rsidRPr="00DC578F">
        <w:rPr>
          <w:rFonts w:ascii="Arial" w:eastAsia="Times New Roman" w:hAnsi="Arial" w:cs="Arial"/>
          <w:i/>
          <w:iCs/>
          <w:color w:val="000000" w:themeColor="text1"/>
          <w:sz w:val="24"/>
          <w:szCs w:val="24"/>
        </w:rPr>
        <w:t>/H</w:t>
      </w:r>
      <w:r>
        <w:rPr>
          <w:rFonts w:ascii="Arial" w:eastAsia="Times New Roman" w:hAnsi="Arial" w:cs="Arial"/>
          <w:i/>
          <w:iCs/>
          <w:color w:val="000000" w:themeColor="text1"/>
          <w:sz w:val="24"/>
          <w:szCs w:val="24"/>
        </w:rPr>
        <w:t>er</w:t>
      </w:r>
      <w:r w:rsidR="00DC578F" w:rsidRPr="00DC578F">
        <w:rPr>
          <w:rFonts w:ascii="Arial" w:eastAsia="Times New Roman" w:hAnsi="Arial" w:cs="Arial"/>
          <w:i/>
          <w:iCs/>
          <w:color w:val="000000" w:themeColor="text1"/>
          <w:sz w:val="24"/>
          <w:szCs w:val="24"/>
        </w:rPr>
        <w:t>. Any Ethnicity.</w:t>
      </w:r>
      <w:r w:rsidR="00DC578F">
        <w:rPr>
          <w:rFonts w:ascii="Arial" w:eastAsia="Times New Roman" w:hAnsi="Arial" w:cs="Arial"/>
          <w:b/>
          <w:bCs/>
          <w:color w:val="000000" w:themeColor="text1"/>
          <w:sz w:val="24"/>
          <w:szCs w:val="24"/>
        </w:rPr>
        <w:t xml:space="preserve"> </w:t>
      </w:r>
      <w:r w:rsidRPr="001F2433">
        <w:rPr>
          <w:rFonts w:ascii="Arial" w:eastAsia="Times New Roman" w:hAnsi="Arial" w:cs="Arial"/>
          <w:color w:val="000000" w:themeColor="text1"/>
          <w:sz w:val="24"/>
          <w:szCs w:val="24"/>
        </w:rPr>
        <w:t>Lively, fearless, and optimistic with an adventurous spirit. She adores her older sister, Elsa, and is full of energy, curiosity, and charm. She has a playful and innocent nature, with a strong desire for connection and fun.</w:t>
      </w:r>
      <w:r w:rsidR="006B05DD">
        <w:rPr>
          <w:rFonts w:ascii="Arial" w:eastAsia="Times New Roman" w:hAnsi="Arial" w:cs="Arial"/>
          <w:color w:val="000000" w:themeColor="text1"/>
          <w:sz w:val="24"/>
          <w:szCs w:val="24"/>
        </w:rPr>
        <w:t xml:space="preserve"> The performer playing Young Anna will also be part of the Ensemble in certain scenes.</w:t>
      </w:r>
    </w:p>
    <w:p w14:paraId="52C5146D" w14:textId="1FB01E9C" w:rsidR="00DC578F" w:rsidRDefault="00DC578F" w:rsidP="00080F1D">
      <w:pPr>
        <w:spacing w:after="0" w:line="276" w:lineRule="auto"/>
        <w:textAlignment w:val="baseline"/>
        <w:outlineLvl w:val="2"/>
        <w:rPr>
          <w:rFonts w:ascii="Arial" w:eastAsia="Times New Roman" w:hAnsi="Arial" w:cs="Arial"/>
          <w:b/>
          <w:bCs/>
          <w:color w:val="000000" w:themeColor="text1"/>
          <w:sz w:val="24"/>
          <w:szCs w:val="24"/>
        </w:rPr>
      </w:pPr>
      <w:r w:rsidRPr="00DC578F">
        <w:rPr>
          <w:rFonts w:ascii="Arial" w:eastAsia="Times New Roman" w:hAnsi="Arial" w:cs="Arial"/>
          <w:b/>
          <w:bCs/>
          <w:color w:val="000000" w:themeColor="text1"/>
          <w:sz w:val="24"/>
          <w:szCs w:val="24"/>
        </w:rPr>
        <w:t xml:space="preserve">Vocal range: </w:t>
      </w:r>
      <w:r w:rsidR="001F2433">
        <w:rPr>
          <w:rFonts w:ascii="Arial" w:eastAsia="Times New Roman" w:hAnsi="Arial" w:cs="Arial"/>
          <w:color w:val="000000" w:themeColor="text1"/>
          <w:sz w:val="24"/>
          <w:szCs w:val="24"/>
        </w:rPr>
        <w:t xml:space="preserve">A3 to </w:t>
      </w:r>
      <w:r w:rsidR="00C05D78">
        <w:rPr>
          <w:rFonts w:ascii="Arial" w:eastAsia="Times New Roman" w:hAnsi="Arial" w:cs="Arial"/>
          <w:color w:val="000000" w:themeColor="text1"/>
          <w:sz w:val="24"/>
          <w:szCs w:val="24"/>
        </w:rPr>
        <w:t>E</w:t>
      </w:r>
      <w:r w:rsidR="001F2433">
        <w:rPr>
          <w:rFonts w:ascii="Arial" w:eastAsia="Times New Roman" w:hAnsi="Arial" w:cs="Arial"/>
          <w:color w:val="000000" w:themeColor="text1"/>
          <w:sz w:val="24"/>
          <w:szCs w:val="24"/>
        </w:rPr>
        <w:t>5</w:t>
      </w:r>
    </w:p>
    <w:p w14:paraId="054FB096" w14:textId="77777777" w:rsidR="00DC578F" w:rsidRDefault="00DC578F" w:rsidP="00080F1D">
      <w:pPr>
        <w:spacing w:after="0" w:line="276" w:lineRule="auto"/>
        <w:textAlignment w:val="baseline"/>
        <w:outlineLvl w:val="2"/>
        <w:rPr>
          <w:rFonts w:ascii="Arial" w:eastAsia="Times New Roman" w:hAnsi="Arial" w:cs="Arial"/>
          <w:b/>
          <w:bCs/>
          <w:color w:val="000000" w:themeColor="text1"/>
          <w:sz w:val="24"/>
          <w:szCs w:val="24"/>
        </w:rPr>
      </w:pPr>
    </w:p>
    <w:p w14:paraId="4445B121" w14:textId="3F66B7E6" w:rsidR="006B05DD" w:rsidRPr="001F2433" w:rsidRDefault="001F2433" w:rsidP="006B05DD">
      <w:pPr>
        <w:spacing w:after="0" w:line="276" w:lineRule="auto"/>
        <w:textAlignment w:val="baseline"/>
        <w:outlineLvl w:val="2"/>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YOUNG ELSA</w:t>
      </w:r>
      <w:r w:rsidR="006B05DD">
        <w:rPr>
          <w:rFonts w:ascii="Arial" w:eastAsia="Times New Roman" w:hAnsi="Arial" w:cs="Arial"/>
          <w:b/>
          <w:bCs/>
          <w:color w:val="000000" w:themeColor="text1"/>
          <w:sz w:val="24"/>
          <w:szCs w:val="24"/>
        </w:rPr>
        <w:t xml:space="preserve"> / ENSEMBLE</w:t>
      </w:r>
      <w:r w:rsidR="00DC578F" w:rsidRPr="00DC578F">
        <w:rPr>
          <w:rFonts w:ascii="Arial" w:eastAsia="Times New Roman" w:hAnsi="Arial" w:cs="Arial"/>
          <w:b/>
          <w:bCs/>
          <w:color w:val="000000" w:themeColor="text1"/>
          <w:sz w:val="24"/>
          <w:szCs w:val="24"/>
        </w:rPr>
        <w:t xml:space="preserve"> –</w:t>
      </w:r>
      <w:r>
        <w:rPr>
          <w:rFonts w:ascii="Arial" w:eastAsia="Times New Roman" w:hAnsi="Arial" w:cs="Arial"/>
          <w:color w:val="000000" w:themeColor="text1"/>
          <w:sz w:val="24"/>
          <w:szCs w:val="24"/>
        </w:rPr>
        <w:t xml:space="preserve"> </w:t>
      </w:r>
      <w:r w:rsidR="006B05DD" w:rsidRPr="006B05DD">
        <w:rPr>
          <w:rFonts w:ascii="Arial" w:eastAsia="Times New Roman" w:hAnsi="Arial" w:cs="Arial"/>
          <w:b/>
          <w:bCs/>
          <w:i/>
          <w:iCs/>
          <w:color w:val="000000" w:themeColor="text1"/>
          <w:sz w:val="24"/>
          <w:szCs w:val="24"/>
        </w:rPr>
        <w:t xml:space="preserve">Character age is </w:t>
      </w:r>
      <w:r w:rsidRPr="006B05DD">
        <w:rPr>
          <w:rFonts w:ascii="Arial" w:eastAsia="Times New Roman" w:hAnsi="Arial" w:cs="Arial"/>
          <w:b/>
          <w:bCs/>
          <w:i/>
          <w:iCs/>
          <w:color w:val="000000" w:themeColor="text1"/>
          <w:sz w:val="24"/>
          <w:szCs w:val="24"/>
        </w:rPr>
        <w:t>8</w:t>
      </w:r>
      <w:r w:rsidR="0024212A" w:rsidRPr="006B05DD">
        <w:rPr>
          <w:rFonts w:ascii="Arial" w:eastAsia="Times New Roman" w:hAnsi="Arial" w:cs="Arial"/>
          <w:b/>
          <w:bCs/>
          <w:i/>
          <w:iCs/>
          <w:color w:val="000000" w:themeColor="text1"/>
          <w:sz w:val="24"/>
          <w:szCs w:val="24"/>
        </w:rPr>
        <w:t xml:space="preserve"> - </w:t>
      </w:r>
      <w:r w:rsidRPr="006B05DD">
        <w:rPr>
          <w:rFonts w:ascii="Arial" w:eastAsia="Times New Roman" w:hAnsi="Arial" w:cs="Arial"/>
          <w:b/>
          <w:bCs/>
          <w:i/>
          <w:iCs/>
          <w:color w:val="000000" w:themeColor="text1"/>
          <w:sz w:val="24"/>
          <w:szCs w:val="24"/>
        </w:rPr>
        <w:t>12</w:t>
      </w:r>
      <w:r w:rsidR="00DC578F" w:rsidRPr="006B05DD">
        <w:rPr>
          <w:rFonts w:ascii="Arial" w:eastAsia="Times New Roman" w:hAnsi="Arial" w:cs="Arial"/>
          <w:b/>
          <w:bCs/>
          <w:i/>
          <w:iCs/>
          <w:color w:val="000000" w:themeColor="text1"/>
          <w:sz w:val="24"/>
          <w:szCs w:val="24"/>
        </w:rPr>
        <w:t xml:space="preserve">. </w:t>
      </w:r>
      <w:r>
        <w:rPr>
          <w:rFonts w:ascii="Arial" w:eastAsia="Times New Roman" w:hAnsi="Arial" w:cs="Arial"/>
          <w:i/>
          <w:iCs/>
          <w:color w:val="000000" w:themeColor="text1"/>
          <w:sz w:val="24"/>
          <w:szCs w:val="24"/>
        </w:rPr>
        <w:t>She/her</w:t>
      </w:r>
      <w:r w:rsidR="00DC578F" w:rsidRPr="00DC578F">
        <w:rPr>
          <w:rFonts w:ascii="Arial" w:eastAsia="Times New Roman" w:hAnsi="Arial" w:cs="Arial"/>
          <w:i/>
          <w:iCs/>
          <w:color w:val="000000" w:themeColor="text1"/>
          <w:sz w:val="24"/>
          <w:szCs w:val="24"/>
        </w:rPr>
        <w:t>. Any Ethnicity</w:t>
      </w:r>
      <w:r w:rsidR="00DC578F" w:rsidRPr="00DC578F">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R</w:t>
      </w:r>
      <w:r w:rsidRPr="001F2433">
        <w:rPr>
          <w:rFonts w:ascii="Arial" w:eastAsia="Times New Roman" w:hAnsi="Arial" w:cs="Arial"/>
          <w:color w:val="000000" w:themeColor="text1"/>
          <w:sz w:val="24"/>
          <w:szCs w:val="24"/>
        </w:rPr>
        <w:t>esponsible, poised, and loving older sister with a deep bond with Anna. She possesses a natural grace and maturity beyond her years, but she struggles with fear and self-control due to her magical ice powers. While she adores playing with Anna, she begins to withdraw as she realizes the danger her powers pose</w:t>
      </w:r>
      <w:r w:rsidR="006B05DD">
        <w:rPr>
          <w:rFonts w:ascii="Arial" w:eastAsia="Times New Roman" w:hAnsi="Arial" w:cs="Arial"/>
          <w:color w:val="000000" w:themeColor="text1"/>
          <w:sz w:val="24"/>
          <w:szCs w:val="24"/>
        </w:rPr>
        <w:t>. The performer playing Young Elsa will also be part of the Ensemble in certain scenes.</w:t>
      </w:r>
    </w:p>
    <w:p w14:paraId="2D307E8B" w14:textId="2932A214" w:rsidR="00DC578F" w:rsidRDefault="00DC578F" w:rsidP="00080F1D">
      <w:pPr>
        <w:spacing w:after="0" w:line="276" w:lineRule="auto"/>
        <w:textAlignment w:val="baseline"/>
        <w:outlineLvl w:val="2"/>
        <w:rPr>
          <w:rFonts w:ascii="Arial" w:eastAsia="Times New Roman" w:hAnsi="Arial" w:cs="Arial"/>
          <w:color w:val="000000" w:themeColor="text1"/>
          <w:sz w:val="24"/>
          <w:szCs w:val="24"/>
        </w:rPr>
      </w:pPr>
      <w:r w:rsidRPr="00DC578F">
        <w:rPr>
          <w:rFonts w:ascii="Arial" w:eastAsia="Times New Roman" w:hAnsi="Arial" w:cs="Arial"/>
          <w:b/>
          <w:bCs/>
          <w:color w:val="000000" w:themeColor="text1"/>
          <w:sz w:val="24"/>
          <w:szCs w:val="24"/>
        </w:rPr>
        <w:t xml:space="preserve">Vocal range: </w:t>
      </w:r>
      <w:r w:rsidR="001F2433">
        <w:rPr>
          <w:rFonts w:ascii="Arial" w:eastAsia="Times New Roman" w:hAnsi="Arial" w:cs="Arial"/>
          <w:color w:val="000000" w:themeColor="text1"/>
          <w:sz w:val="24"/>
          <w:szCs w:val="24"/>
        </w:rPr>
        <w:t xml:space="preserve">A3 to </w:t>
      </w:r>
      <w:r w:rsidR="00C05D78">
        <w:rPr>
          <w:rFonts w:ascii="Arial" w:eastAsia="Times New Roman" w:hAnsi="Arial" w:cs="Arial"/>
          <w:color w:val="000000" w:themeColor="text1"/>
          <w:sz w:val="24"/>
          <w:szCs w:val="24"/>
        </w:rPr>
        <w:t>E5</w:t>
      </w:r>
    </w:p>
    <w:p w14:paraId="78A9B8B9" w14:textId="77777777" w:rsidR="00FF2ED2" w:rsidRDefault="00FF2ED2" w:rsidP="00080F1D">
      <w:pPr>
        <w:spacing w:after="0" w:line="276" w:lineRule="auto"/>
        <w:textAlignment w:val="baseline"/>
        <w:outlineLvl w:val="2"/>
        <w:rPr>
          <w:rFonts w:ascii="Arial" w:eastAsia="Times New Roman" w:hAnsi="Arial" w:cs="Arial"/>
          <w:color w:val="000000" w:themeColor="text1"/>
          <w:sz w:val="24"/>
          <w:szCs w:val="24"/>
        </w:rPr>
      </w:pPr>
    </w:p>
    <w:p w14:paraId="553B091E" w14:textId="56EBBD90" w:rsidR="00FF2ED2" w:rsidRDefault="00FF2ED2" w:rsidP="00FF2ED2">
      <w:pPr>
        <w:spacing w:after="0" w:line="276" w:lineRule="auto"/>
        <w:jc w:val="center"/>
        <w:textAlignment w:val="baseline"/>
        <w:outlineLvl w:val="2"/>
        <w:rPr>
          <w:rFonts w:ascii="Arial" w:eastAsia="Times New Roman" w:hAnsi="Arial" w:cs="Arial"/>
          <w:b/>
          <w:bCs/>
          <w:color w:val="000000" w:themeColor="text1"/>
          <w:sz w:val="24"/>
          <w:szCs w:val="24"/>
        </w:rPr>
      </w:pPr>
      <w:r>
        <w:rPr>
          <w:rFonts w:ascii="Arial" w:eastAsia="Times New Roman" w:hAnsi="Arial" w:cs="Arial"/>
          <w:color w:val="000000" w:themeColor="text1"/>
          <w:sz w:val="24"/>
          <w:szCs w:val="24"/>
        </w:rPr>
        <w:t>The roles will be double cast!</w:t>
      </w:r>
    </w:p>
    <w:p w14:paraId="0531DB45" w14:textId="77777777" w:rsidR="00DC578F" w:rsidRPr="00510A64" w:rsidRDefault="00DC578F" w:rsidP="00080F1D">
      <w:pPr>
        <w:spacing w:after="0" w:line="276" w:lineRule="auto"/>
        <w:textAlignment w:val="baseline"/>
        <w:outlineLvl w:val="2"/>
        <w:rPr>
          <w:rFonts w:ascii="Arial" w:hAnsi="Arial" w:cs="Arial"/>
          <w:color w:val="000000" w:themeColor="text1"/>
          <w:sz w:val="24"/>
          <w:szCs w:val="24"/>
        </w:rPr>
      </w:pPr>
    </w:p>
    <w:p w14:paraId="333B9462" w14:textId="7BA175AE" w:rsidR="00DB1468" w:rsidRDefault="00DB1468" w:rsidP="00DB1468">
      <w:pPr>
        <w:spacing w:after="0" w:line="276" w:lineRule="auto"/>
        <w:textAlignment w:val="baseline"/>
        <w:outlineLvl w:val="2"/>
        <w:rPr>
          <w:rFonts w:ascii="Arial" w:hAnsi="Arial" w:cs="Arial"/>
          <w:i/>
          <w:iCs/>
          <w:color w:val="000000" w:themeColor="text1"/>
          <w:sz w:val="24"/>
          <w:szCs w:val="24"/>
        </w:rPr>
      </w:pPr>
      <w:r w:rsidRPr="00DD7CFD">
        <w:rPr>
          <w:rFonts w:ascii="Arial" w:hAnsi="Arial" w:cs="Arial"/>
          <w:i/>
          <w:iCs/>
          <w:color w:val="000000" w:themeColor="text1"/>
          <w:sz w:val="24"/>
          <w:szCs w:val="24"/>
        </w:rPr>
        <w:t xml:space="preserve">A Fight Director will be engaged to choreograph fight moments or sequences in the production. </w:t>
      </w:r>
      <w:r>
        <w:rPr>
          <w:rFonts w:ascii="Arial" w:hAnsi="Arial" w:cs="Arial"/>
          <w:i/>
          <w:iCs/>
          <w:color w:val="000000" w:themeColor="text1"/>
          <w:sz w:val="24"/>
          <w:szCs w:val="24"/>
        </w:rPr>
        <w:t>Similarly, an Intimacy Director will be engaged to choreograph moments of intimacy.</w:t>
      </w:r>
      <w:r w:rsidR="006B05DD">
        <w:rPr>
          <w:rFonts w:ascii="Arial" w:hAnsi="Arial" w:cs="Arial"/>
          <w:i/>
          <w:iCs/>
          <w:color w:val="000000" w:themeColor="text1"/>
          <w:sz w:val="24"/>
          <w:szCs w:val="24"/>
        </w:rPr>
        <w:t xml:space="preserve"> </w:t>
      </w:r>
    </w:p>
    <w:p w14:paraId="2D9D6C49" w14:textId="77777777" w:rsidR="00DB1468" w:rsidRPr="00DB1468" w:rsidRDefault="00DB1468" w:rsidP="00DB1468">
      <w:pPr>
        <w:spacing w:after="0" w:line="276" w:lineRule="auto"/>
        <w:textAlignment w:val="baseline"/>
        <w:outlineLvl w:val="2"/>
        <w:rPr>
          <w:rFonts w:ascii="Arial" w:hAnsi="Arial" w:cs="Arial"/>
          <w:i/>
          <w:iCs/>
          <w:color w:val="000000" w:themeColor="text1"/>
          <w:sz w:val="24"/>
          <w:szCs w:val="24"/>
        </w:rPr>
      </w:pPr>
    </w:p>
    <w:p w14:paraId="7F040F28" w14:textId="525D99D7" w:rsidR="001F2433" w:rsidRPr="00323FC9" w:rsidRDefault="00080F1D" w:rsidP="00323FC9">
      <w:pPr>
        <w:rPr>
          <w:rFonts w:ascii="Arial" w:hAnsi="Arial" w:cs="Arial"/>
          <w:i/>
          <w:iCs/>
          <w:sz w:val="24"/>
          <w:szCs w:val="24"/>
        </w:rPr>
      </w:pPr>
      <w:r w:rsidRPr="00510A64">
        <w:rPr>
          <w:rFonts w:ascii="Arial" w:hAnsi="Arial" w:cs="Arial"/>
          <w:i/>
          <w:iCs/>
          <w:sz w:val="24"/>
          <w:szCs w:val="24"/>
        </w:rPr>
        <w:lastRenderedPageBreak/>
        <w:t>Please be advised that the production design may require Artists to modify their hairstyles (any costs incurred for such changes will be reimbursed by the Theatre) or cover visible tattoos (at the Artist’s expense).</w:t>
      </w:r>
    </w:p>
    <w:p w14:paraId="37B7A76D" w14:textId="3E8E9557" w:rsidR="00080F1D" w:rsidRPr="00510A64" w:rsidRDefault="00080F1D" w:rsidP="00080F1D">
      <w:pPr>
        <w:pStyle w:val="Default"/>
        <w:rPr>
          <w:rFonts w:ascii="Arial" w:eastAsia="Times New Roman" w:hAnsi="Arial" w:cs="Arial"/>
          <w:b/>
          <w:bCs/>
          <w:u w:val="single"/>
        </w:rPr>
      </w:pPr>
      <w:r w:rsidRPr="00510A64">
        <w:rPr>
          <w:rFonts w:ascii="Arial" w:eastAsia="Times New Roman" w:hAnsi="Arial" w:cs="Arial"/>
          <w:b/>
          <w:bCs/>
          <w:u w:val="single"/>
        </w:rPr>
        <w:t>ACCESS AND INCLUSION:</w:t>
      </w:r>
    </w:p>
    <w:p w14:paraId="1B9ED4D2" w14:textId="3771A404" w:rsidR="00080F1D" w:rsidRPr="00510A64" w:rsidRDefault="00080F1D" w:rsidP="00080F1D">
      <w:pPr>
        <w:pStyle w:val="Default"/>
        <w:rPr>
          <w:rFonts w:ascii="Arial" w:hAnsi="Arial" w:cs="Arial"/>
          <w:color w:val="0D0D0D"/>
          <w:shd w:val="clear" w:color="auto" w:fill="FFFFFF"/>
        </w:rPr>
      </w:pPr>
      <w:r w:rsidRPr="00510A64">
        <w:rPr>
          <w:rFonts w:ascii="Arial" w:eastAsia="Times New Roman" w:hAnsi="Arial" w:cs="Arial"/>
        </w:rPr>
        <w:t xml:space="preserve">Access and inclusion are incredibly important to us. In our audition and rehearsal spaces, </w:t>
      </w:r>
      <w:r w:rsidRPr="00510A64">
        <w:rPr>
          <w:rFonts w:ascii="Arial" w:hAnsi="Arial" w:cs="Arial"/>
          <w:color w:val="0D0D0D"/>
          <w:shd w:val="clear" w:color="auto" w:fill="FFFFFF"/>
        </w:rPr>
        <w:t xml:space="preserve">our studios are situated on the first floor, ensuring convenient accessibility without needing to use stairs. Ample seating options are provided for Artists to use while waiting or taking breaks, along with two fully private washrooms within the premises. Clear signage will be prominently displayed throughout the space to offer guidance. Each studio is equipped with loading-sized doors, facilitating unimpeded entry for wheelchair users. </w:t>
      </w:r>
      <w:r w:rsidRPr="00510A64">
        <w:rPr>
          <w:rFonts w:ascii="Arial" w:hAnsi="Arial" w:cs="Arial"/>
        </w:rPr>
        <w:t xml:space="preserve">Performances will take place at the </w:t>
      </w:r>
      <w:r w:rsidR="00D720A7">
        <w:rPr>
          <w:rFonts w:ascii="Arial" w:hAnsi="Arial" w:cs="Arial"/>
        </w:rPr>
        <w:t>Stanley Industrial Alliance Stage</w:t>
      </w:r>
      <w:r w:rsidRPr="00510A64">
        <w:rPr>
          <w:rFonts w:ascii="Arial" w:hAnsi="Arial" w:cs="Arial"/>
        </w:rPr>
        <w:t xml:space="preserve">, </w:t>
      </w:r>
      <w:r w:rsidRPr="00510A64">
        <w:rPr>
          <w:rFonts w:ascii="Arial" w:hAnsi="Arial" w:cs="Arial"/>
          <w:color w:val="0D0D0D"/>
          <w:shd w:val="clear" w:color="auto" w:fill="FFFFFF"/>
        </w:rPr>
        <w:t>while we aspire for inclusivity and accessibility for all artists, regrettably, the current infrastructure does not accommodate wheelchair users.</w:t>
      </w:r>
    </w:p>
    <w:p w14:paraId="3757360F" w14:textId="77777777" w:rsidR="00080F1D" w:rsidRPr="00510A64" w:rsidRDefault="00080F1D" w:rsidP="00080F1D">
      <w:pPr>
        <w:rPr>
          <w:rFonts w:ascii="Arial" w:eastAsia="Times New Roman" w:hAnsi="Arial" w:cs="Arial"/>
          <w:sz w:val="24"/>
          <w:szCs w:val="24"/>
          <w:lang w:val="en-CA"/>
        </w:rPr>
      </w:pPr>
    </w:p>
    <w:p w14:paraId="27C1B903" w14:textId="77777777" w:rsidR="00080F1D" w:rsidRPr="00510A64" w:rsidRDefault="00080F1D" w:rsidP="00080F1D">
      <w:pPr>
        <w:rPr>
          <w:rFonts w:ascii="Arial" w:hAnsi="Arial" w:cs="Arial"/>
          <w:b/>
          <w:sz w:val="24"/>
          <w:szCs w:val="24"/>
        </w:rPr>
      </w:pPr>
      <w:r w:rsidRPr="00510A64">
        <w:rPr>
          <w:rFonts w:ascii="Arial" w:eastAsia="Times New Roman" w:hAnsi="Arial" w:cs="Arial"/>
          <w:sz w:val="24"/>
          <w:szCs w:val="24"/>
        </w:rPr>
        <w:t>For those artists who have barriers to access to any part of our process as laid out, please don't hesitate to reach out to us and we will happily work with you to allow you to show us your artistry in whatever format is easiest and accessible to you.</w:t>
      </w:r>
      <w:r w:rsidRPr="00510A64">
        <w:rPr>
          <w:rFonts w:ascii="Arial" w:hAnsi="Arial" w:cs="Arial"/>
          <w:b/>
          <w:sz w:val="24"/>
          <w:szCs w:val="24"/>
        </w:rPr>
        <w:br/>
      </w:r>
    </w:p>
    <w:p w14:paraId="4543B777" w14:textId="4408ED4D" w:rsidR="00CE71FE" w:rsidRPr="00342114" w:rsidRDefault="00080F1D">
      <w:pPr>
        <w:rPr>
          <w:rFonts w:ascii="Arial" w:eastAsia="Times New Roman" w:hAnsi="Arial" w:cs="Arial"/>
          <w:b/>
          <w:bCs/>
          <w:color w:val="000000"/>
          <w:sz w:val="24"/>
          <w:szCs w:val="24"/>
          <w:u w:val="single"/>
          <w:lang w:eastAsia="en-CA"/>
        </w:rPr>
      </w:pPr>
      <w:r w:rsidRPr="00510A64">
        <w:rPr>
          <w:rFonts w:ascii="Arial" w:eastAsia="Times New Roman" w:hAnsi="Arial" w:cs="Arial"/>
          <w:b/>
          <w:bCs/>
          <w:color w:val="000000"/>
          <w:sz w:val="24"/>
          <w:szCs w:val="24"/>
          <w:u w:val="single"/>
          <w:lang w:eastAsia="en-CA"/>
        </w:rPr>
        <w:t>WORKING WITH ARTS CLUB THEATRE COMPANY</w:t>
      </w:r>
      <w:r w:rsidRPr="00510A64">
        <w:rPr>
          <w:rFonts w:ascii="Arial" w:eastAsia="Times New Roman" w:hAnsi="Arial" w:cs="Arial"/>
          <w:color w:val="000000"/>
          <w:sz w:val="24"/>
          <w:szCs w:val="24"/>
          <w:lang w:eastAsia="en-CA"/>
        </w:rPr>
        <w:br/>
        <w:t xml:space="preserve">Arts Club Theatre Company’s offices, rehearsal halls and theatres are all located on the unceded, ancestral and traditional lands of the </w:t>
      </w:r>
      <w:proofErr w:type="spellStart"/>
      <w:r w:rsidRPr="00510A64">
        <w:rPr>
          <w:rFonts w:ascii="Arial" w:eastAsia="Times New Roman" w:hAnsi="Arial" w:cs="Arial"/>
          <w:color w:val="000000"/>
          <w:sz w:val="24"/>
          <w:szCs w:val="24"/>
          <w:lang w:eastAsia="en-CA"/>
        </w:rPr>
        <w:t>xʷməθkwəy̓əm</w:t>
      </w:r>
      <w:proofErr w:type="spellEnd"/>
      <w:r w:rsidRPr="00510A64">
        <w:rPr>
          <w:rFonts w:ascii="Arial" w:eastAsia="Times New Roman" w:hAnsi="Arial" w:cs="Arial"/>
          <w:color w:val="000000"/>
          <w:sz w:val="24"/>
          <w:szCs w:val="24"/>
          <w:lang w:eastAsia="en-CA"/>
        </w:rPr>
        <w:t xml:space="preserve"> (Musqueam), Skwxwú7mesh (Squamish), and </w:t>
      </w:r>
      <w:proofErr w:type="spellStart"/>
      <w:r w:rsidRPr="00510A64">
        <w:rPr>
          <w:rFonts w:ascii="Arial" w:eastAsia="Times New Roman" w:hAnsi="Arial" w:cs="Arial"/>
          <w:color w:val="000000"/>
          <w:sz w:val="24"/>
          <w:szCs w:val="24"/>
          <w:lang w:eastAsia="en-CA"/>
        </w:rPr>
        <w:t>Səl̓ílwətaʔ</w:t>
      </w:r>
      <w:proofErr w:type="spellEnd"/>
      <w:r w:rsidRPr="00510A64">
        <w:rPr>
          <w:rFonts w:ascii="Arial" w:eastAsia="Times New Roman" w:hAnsi="Arial" w:cs="Arial"/>
          <w:color w:val="000000"/>
          <w:sz w:val="24"/>
          <w:szCs w:val="24"/>
          <w:lang w:eastAsia="en-CA"/>
        </w:rPr>
        <w:t>/</w:t>
      </w:r>
      <w:proofErr w:type="spellStart"/>
      <w:r w:rsidRPr="00510A64">
        <w:rPr>
          <w:rFonts w:ascii="Arial" w:eastAsia="Times New Roman" w:hAnsi="Arial" w:cs="Arial"/>
          <w:color w:val="000000"/>
          <w:sz w:val="24"/>
          <w:szCs w:val="24"/>
          <w:lang w:eastAsia="en-CA"/>
        </w:rPr>
        <w:t>Selilwitulh</w:t>
      </w:r>
      <w:proofErr w:type="spellEnd"/>
      <w:r w:rsidRPr="00510A64">
        <w:rPr>
          <w:rFonts w:ascii="Arial" w:eastAsia="Times New Roman" w:hAnsi="Arial" w:cs="Arial"/>
          <w:color w:val="000000"/>
          <w:sz w:val="24"/>
          <w:szCs w:val="24"/>
          <w:lang w:eastAsia="en-CA"/>
        </w:rPr>
        <w:t xml:space="preserve"> (Tsleil-Waututh) Nations. A proud industry leader and one of the top artistic employers on Canada’s West Coast, Arts Club is fiercely dedicated to respecting, championing, and uplifting underrepresented voices in all jobs. The stories on our stages reflect the beauty, culture, and artistic pulse of our city by engaging dynamic, diverse and dedicated artists.</w:t>
      </w:r>
    </w:p>
    <w:sectPr w:rsidR="00CE71FE" w:rsidRPr="00342114" w:rsidSect="00080F1D">
      <w:headerReference w:type="default" r:id="rId6"/>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68F13" w14:textId="77777777" w:rsidR="00DB1468" w:rsidRDefault="00DB1468">
      <w:pPr>
        <w:spacing w:after="0" w:line="240" w:lineRule="auto"/>
      </w:pPr>
      <w:r>
        <w:separator/>
      </w:r>
    </w:p>
  </w:endnote>
  <w:endnote w:type="continuationSeparator" w:id="0">
    <w:p w14:paraId="2306BDC5" w14:textId="77777777" w:rsidR="00DB1468" w:rsidRDefault="00DB1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A8D63" w14:textId="77777777" w:rsidR="00DB1468" w:rsidRDefault="00DB1468">
      <w:pPr>
        <w:spacing w:after="0" w:line="240" w:lineRule="auto"/>
      </w:pPr>
      <w:r>
        <w:separator/>
      </w:r>
    </w:p>
  </w:footnote>
  <w:footnote w:type="continuationSeparator" w:id="0">
    <w:p w14:paraId="5E98180C" w14:textId="77777777" w:rsidR="00DB1468" w:rsidRDefault="00DB1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9B76" w14:textId="77777777" w:rsidR="000E0BB3" w:rsidRDefault="000E0BB3" w:rsidP="002563E4">
    <w:pPr>
      <w:pStyle w:val="NormalWeb"/>
    </w:pPr>
    <w:r>
      <w:rPr>
        <w:noProof/>
        <w14:ligatures w14:val="standardContextual"/>
      </w:rPr>
      <w:drawing>
        <wp:anchor distT="0" distB="0" distL="114300" distR="114300" simplePos="0" relativeHeight="251659264" behindDoc="1" locked="0" layoutInCell="1" allowOverlap="1" wp14:anchorId="4DC8FF5C" wp14:editId="32F95207">
          <wp:simplePos x="0" y="0"/>
          <wp:positionH relativeFrom="column">
            <wp:posOffset>-742950</wp:posOffset>
          </wp:positionH>
          <wp:positionV relativeFrom="paragraph">
            <wp:posOffset>-292100</wp:posOffset>
          </wp:positionV>
          <wp:extent cx="2381885" cy="704850"/>
          <wp:effectExtent l="0" t="0" r="0" b="0"/>
          <wp:wrapNone/>
          <wp:docPr id="128080825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808256"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1885" cy="704850"/>
                  </a:xfrm>
                  <a:prstGeom prst="rect">
                    <a:avLst/>
                  </a:prstGeom>
                </pic:spPr>
              </pic:pic>
            </a:graphicData>
          </a:graphic>
          <wp14:sizeRelH relativeFrom="margin">
            <wp14:pctWidth>0</wp14:pctWidth>
          </wp14:sizeRelH>
          <wp14:sizeRelV relativeFrom="margin">
            <wp14:pctHeight>0</wp14:pctHeight>
          </wp14:sizeRelV>
        </wp:anchor>
      </w:drawing>
    </w:r>
  </w:p>
  <w:p w14:paraId="4A00D4B5" w14:textId="77777777" w:rsidR="000E0BB3" w:rsidRDefault="000E0BB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rdan Greene">
    <w15:presenceInfo w15:providerId="AD" w15:userId="S::jgreene@artsclub.com::67e792a2-6ee3-429b-a8e2-2ba33ab9c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1D"/>
    <w:rsid w:val="00035EFC"/>
    <w:rsid w:val="0004017B"/>
    <w:rsid w:val="0004047D"/>
    <w:rsid w:val="00072053"/>
    <w:rsid w:val="00080F1D"/>
    <w:rsid w:val="000E0BB3"/>
    <w:rsid w:val="0010599B"/>
    <w:rsid w:val="001F2433"/>
    <w:rsid w:val="0024212A"/>
    <w:rsid w:val="002633DE"/>
    <w:rsid w:val="00281045"/>
    <w:rsid w:val="002C2E99"/>
    <w:rsid w:val="00323FC9"/>
    <w:rsid w:val="00342114"/>
    <w:rsid w:val="00397F41"/>
    <w:rsid w:val="003D1E1B"/>
    <w:rsid w:val="005436FA"/>
    <w:rsid w:val="005761C0"/>
    <w:rsid w:val="005A39E7"/>
    <w:rsid w:val="005D0265"/>
    <w:rsid w:val="006128AB"/>
    <w:rsid w:val="0061617C"/>
    <w:rsid w:val="00680324"/>
    <w:rsid w:val="006A0500"/>
    <w:rsid w:val="006B05DD"/>
    <w:rsid w:val="006C0CA5"/>
    <w:rsid w:val="00740D95"/>
    <w:rsid w:val="00745A79"/>
    <w:rsid w:val="00747DEA"/>
    <w:rsid w:val="00777B76"/>
    <w:rsid w:val="00794DB4"/>
    <w:rsid w:val="00813819"/>
    <w:rsid w:val="00923617"/>
    <w:rsid w:val="009352DB"/>
    <w:rsid w:val="00960488"/>
    <w:rsid w:val="009A4B95"/>
    <w:rsid w:val="009B37A7"/>
    <w:rsid w:val="009F31EB"/>
    <w:rsid w:val="00A40A78"/>
    <w:rsid w:val="00C05D78"/>
    <w:rsid w:val="00C748A8"/>
    <w:rsid w:val="00CD1842"/>
    <w:rsid w:val="00CE71FE"/>
    <w:rsid w:val="00D11420"/>
    <w:rsid w:val="00D63761"/>
    <w:rsid w:val="00D720A7"/>
    <w:rsid w:val="00D970ED"/>
    <w:rsid w:val="00DB1468"/>
    <w:rsid w:val="00DC578F"/>
    <w:rsid w:val="00E10B30"/>
    <w:rsid w:val="00F75208"/>
    <w:rsid w:val="00F94FF8"/>
    <w:rsid w:val="00FF2E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0D83"/>
  <w15:chartTrackingRefBased/>
  <w15:docId w15:val="{4F9D3C75-8DD4-446D-AEBC-54CA40F8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F1D"/>
    <w:rPr>
      <w:kern w:val="0"/>
      <w:lang w:val="en-US"/>
      <w14:ligatures w14:val="none"/>
    </w:rPr>
  </w:style>
  <w:style w:type="paragraph" w:styleId="Heading1">
    <w:name w:val="heading 1"/>
    <w:basedOn w:val="Normal"/>
    <w:next w:val="Normal"/>
    <w:link w:val="Heading1Char"/>
    <w:uiPriority w:val="9"/>
    <w:qFormat/>
    <w:rsid w:val="00080F1D"/>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080F1D"/>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080F1D"/>
    <w:pPr>
      <w:keepNext/>
      <w:keepLines/>
      <w:spacing w:before="160" w:after="80"/>
      <w:outlineLvl w:val="2"/>
    </w:pPr>
    <w:rPr>
      <w:rFonts w:eastAsiaTheme="majorEastAsia"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080F1D"/>
    <w:pPr>
      <w:keepNext/>
      <w:keepLines/>
      <w:spacing w:before="80" w:after="40"/>
      <w:outlineLvl w:val="3"/>
    </w:pPr>
    <w:rPr>
      <w:rFonts w:eastAsiaTheme="majorEastAsia" w:cstheme="majorBidi"/>
      <w:i/>
      <w:iCs/>
      <w:color w:val="0F4761" w:themeColor="accent1" w:themeShade="BF"/>
      <w:kern w:val="2"/>
      <w:lang w:val="en-CA"/>
      <w14:ligatures w14:val="standardContextual"/>
    </w:rPr>
  </w:style>
  <w:style w:type="paragraph" w:styleId="Heading5">
    <w:name w:val="heading 5"/>
    <w:basedOn w:val="Normal"/>
    <w:next w:val="Normal"/>
    <w:link w:val="Heading5Char"/>
    <w:uiPriority w:val="9"/>
    <w:semiHidden/>
    <w:unhideWhenUsed/>
    <w:qFormat/>
    <w:rsid w:val="00080F1D"/>
    <w:pPr>
      <w:keepNext/>
      <w:keepLines/>
      <w:spacing w:before="80" w:after="40"/>
      <w:outlineLvl w:val="4"/>
    </w:pPr>
    <w:rPr>
      <w:rFonts w:eastAsiaTheme="majorEastAsia" w:cstheme="majorBidi"/>
      <w:color w:val="0F4761" w:themeColor="accent1" w:themeShade="BF"/>
      <w:kern w:val="2"/>
      <w:lang w:val="en-CA"/>
      <w14:ligatures w14:val="standardContextual"/>
    </w:rPr>
  </w:style>
  <w:style w:type="paragraph" w:styleId="Heading6">
    <w:name w:val="heading 6"/>
    <w:basedOn w:val="Normal"/>
    <w:next w:val="Normal"/>
    <w:link w:val="Heading6Char"/>
    <w:uiPriority w:val="9"/>
    <w:semiHidden/>
    <w:unhideWhenUsed/>
    <w:qFormat/>
    <w:rsid w:val="00080F1D"/>
    <w:pPr>
      <w:keepNext/>
      <w:keepLines/>
      <w:spacing w:before="40" w:after="0"/>
      <w:outlineLvl w:val="5"/>
    </w:pPr>
    <w:rPr>
      <w:rFonts w:eastAsiaTheme="majorEastAsia" w:cstheme="majorBidi"/>
      <w:i/>
      <w:iCs/>
      <w:color w:val="595959" w:themeColor="text1" w:themeTint="A6"/>
      <w:kern w:val="2"/>
      <w:lang w:val="en-CA"/>
      <w14:ligatures w14:val="standardContextual"/>
    </w:rPr>
  </w:style>
  <w:style w:type="paragraph" w:styleId="Heading7">
    <w:name w:val="heading 7"/>
    <w:basedOn w:val="Normal"/>
    <w:next w:val="Normal"/>
    <w:link w:val="Heading7Char"/>
    <w:uiPriority w:val="9"/>
    <w:semiHidden/>
    <w:unhideWhenUsed/>
    <w:qFormat/>
    <w:rsid w:val="00080F1D"/>
    <w:pPr>
      <w:keepNext/>
      <w:keepLines/>
      <w:spacing w:before="40" w:after="0"/>
      <w:outlineLvl w:val="6"/>
    </w:pPr>
    <w:rPr>
      <w:rFonts w:eastAsiaTheme="majorEastAsia" w:cstheme="majorBidi"/>
      <w:color w:val="595959" w:themeColor="text1" w:themeTint="A6"/>
      <w:kern w:val="2"/>
      <w:lang w:val="en-CA"/>
      <w14:ligatures w14:val="standardContextual"/>
    </w:rPr>
  </w:style>
  <w:style w:type="paragraph" w:styleId="Heading8">
    <w:name w:val="heading 8"/>
    <w:basedOn w:val="Normal"/>
    <w:next w:val="Normal"/>
    <w:link w:val="Heading8Char"/>
    <w:uiPriority w:val="9"/>
    <w:semiHidden/>
    <w:unhideWhenUsed/>
    <w:qFormat/>
    <w:rsid w:val="00080F1D"/>
    <w:pPr>
      <w:keepNext/>
      <w:keepLines/>
      <w:spacing w:after="0"/>
      <w:outlineLvl w:val="7"/>
    </w:pPr>
    <w:rPr>
      <w:rFonts w:eastAsiaTheme="majorEastAsia" w:cstheme="majorBidi"/>
      <w:i/>
      <w:iCs/>
      <w:color w:val="272727" w:themeColor="text1" w:themeTint="D8"/>
      <w:kern w:val="2"/>
      <w:lang w:val="en-CA"/>
      <w14:ligatures w14:val="standardContextual"/>
    </w:rPr>
  </w:style>
  <w:style w:type="paragraph" w:styleId="Heading9">
    <w:name w:val="heading 9"/>
    <w:basedOn w:val="Normal"/>
    <w:next w:val="Normal"/>
    <w:link w:val="Heading9Char"/>
    <w:uiPriority w:val="9"/>
    <w:semiHidden/>
    <w:unhideWhenUsed/>
    <w:qFormat/>
    <w:rsid w:val="00080F1D"/>
    <w:pPr>
      <w:keepNext/>
      <w:keepLines/>
      <w:spacing w:after="0"/>
      <w:outlineLvl w:val="8"/>
    </w:pPr>
    <w:rPr>
      <w:rFonts w:eastAsiaTheme="majorEastAsia" w:cstheme="majorBidi"/>
      <w:color w:val="272727" w:themeColor="text1" w:themeTint="D8"/>
      <w:kern w:val="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F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F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F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F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F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F1D"/>
    <w:rPr>
      <w:rFonts w:eastAsiaTheme="majorEastAsia" w:cstheme="majorBidi"/>
      <w:color w:val="272727" w:themeColor="text1" w:themeTint="D8"/>
    </w:rPr>
  </w:style>
  <w:style w:type="paragraph" w:styleId="Title">
    <w:name w:val="Title"/>
    <w:basedOn w:val="Normal"/>
    <w:next w:val="Normal"/>
    <w:link w:val="TitleChar"/>
    <w:uiPriority w:val="10"/>
    <w:qFormat/>
    <w:rsid w:val="00080F1D"/>
    <w:pPr>
      <w:spacing w:after="80" w:line="240" w:lineRule="auto"/>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080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F1D"/>
    <w:pPr>
      <w:numPr>
        <w:ilvl w:val="1"/>
      </w:numPr>
    </w:pPr>
    <w:rPr>
      <w:rFonts w:eastAsiaTheme="majorEastAsia"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080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F1D"/>
    <w:pPr>
      <w:spacing w:before="160"/>
      <w:jc w:val="center"/>
    </w:pPr>
    <w:rPr>
      <w:i/>
      <w:iCs/>
      <w:color w:val="404040" w:themeColor="text1" w:themeTint="BF"/>
      <w:kern w:val="2"/>
      <w:lang w:val="en-CA"/>
      <w14:ligatures w14:val="standardContextual"/>
    </w:rPr>
  </w:style>
  <w:style w:type="character" w:customStyle="1" w:styleId="QuoteChar">
    <w:name w:val="Quote Char"/>
    <w:basedOn w:val="DefaultParagraphFont"/>
    <w:link w:val="Quote"/>
    <w:uiPriority w:val="29"/>
    <w:rsid w:val="00080F1D"/>
    <w:rPr>
      <w:i/>
      <w:iCs/>
      <w:color w:val="404040" w:themeColor="text1" w:themeTint="BF"/>
    </w:rPr>
  </w:style>
  <w:style w:type="paragraph" w:styleId="ListParagraph">
    <w:name w:val="List Paragraph"/>
    <w:basedOn w:val="Normal"/>
    <w:uiPriority w:val="34"/>
    <w:qFormat/>
    <w:rsid w:val="00080F1D"/>
    <w:pPr>
      <w:ind w:left="720"/>
      <w:contextualSpacing/>
    </w:pPr>
    <w:rPr>
      <w:kern w:val="2"/>
      <w:lang w:val="en-CA"/>
      <w14:ligatures w14:val="standardContextual"/>
    </w:rPr>
  </w:style>
  <w:style w:type="character" w:styleId="IntenseEmphasis">
    <w:name w:val="Intense Emphasis"/>
    <w:basedOn w:val="DefaultParagraphFont"/>
    <w:uiPriority w:val="21"/>
    <w:qFormat/>
    <w:rsid w:val="00080F1D"/>
    <w:rPr>
      <w:i/>
      <w:iCs/>
      <w:color w:val="0F4761" w:themeColor="accent1" w:themeShade="BF"/>
    </w:rPr>
  </w:style>
  <w:style w:type="paragraph" w:styleId="IntenseQuote">
    <w:name w:val="Intense Quote"/>
    <w:basedOn w:val="Normal"/>
    <w:next w:val="Normal"/>
    <w:link w:val="IntenseQuoteChar"/>
    <w:uiPriority w:val="30"/>
    <w:qFormat/>
    <w:rsid w:val="00080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n-CA"/>
      <w14:ligatures w14:val="standardContextual"/>
    </w:rPr>
  </w:style>
  <w:style w:type="character" w:customStyle="1" w:styleId="IntenseQuoteChar">
    <w:name w:val="Intense Quote Char"/>
    <w:basedOn w:val="DefaultParagraphFont"/>
    <w:link w:val="IntenseQuote"/>
    <w:uiPriority w:val="30"/>
    <w:rsid w:val="00080F1D"/>
    <w:rPr>
      <w:i/>
      <w:iCs/>
      <w:color w:val="0F4761" w:themeColor="accent1" w:themeShade="BF"/>
    </w:rPr>
  </w:style>
  <w:style w:type="character" w:styleId="IntenseReference">
    <w:name w:val="Intense Reference"/>
    <w:basedOn w:val="DefaultParagraphFont"/>
    <w:uiPriority w:val="32"/>
    <w:qFormat/>
    <w:rsid w:val="00080F1D"/>
    <w:rPr>
      <w:b/>
      <w:bCs/>
      <w:smallCaps/>
      <w:color w:val="0F4761" w:themeColor="accent1" w:themeShade="BF"/>
      <w:spacing w:val="5"/>
    </w:rPr>
  </w:style>
  <w:style w:type="paragraph" w:styleId="NormalWeb">
    <w:name w:val="Normal (Web)"/>
    <w:basedOn w:val="Normal"/>
    <w:uiPriority w:val="99"/>
    <w:unhideWhenUsed/>
    <w:rsid w:val="00080F1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80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F1D"/>
    <w:rPr>
      <w:kern w:val="0"/>
      <w:lang w:val="en-US"/>
      <w14:ligatures w14:val="none"/>
    </w:rPr>
  </w:style>
  <w:style w:type="paragraph" w:customStyle="1" w:styleId="Default">
    <w:name w:val="Default"/>
    <w:basedOn w:val="Normal"/>
    <w:rsid w:val="00080F1D"/>
    <w:pPr>
      <w:autoSpaceDE w:val="0"/>
      <w:autoSpaceDN w:val="0"/>
      <w:spacing w:after="0" w:line="240" w:lineRule="auto"/>
    </w:pPr>
    <w:rPr>
      <w:rFonts w:ascii="Calibri" w:hAnsi="Calibri" w:cs="Calibri"/>
      <w:color w:val="000000"/>
      <w:sz w:val="24"/>
      <w:szCs w:val="24"/>
      <w:lang w:val="en-CA" w:eastAsia="en-CA"/>
    </w:rPr>
  </w:style>
  <w:style w:type="character" w:styleId="Hyperlink">
    <w:name w:val="Hyperlink"/>
    <w:basedOn w:val="DefaultParagraphFont"/>
    <w:uiPriority w:val="99"/>
    <w:unhideWhenUsed/>
    <w:rsid w:val="00740D95"/>
    <w:rPr>
      <w:color w:val="467886" w:themeColor="hyperlink"/>
      <w:u w:val="single"/>
    </w:rPr>
  </w:style>
  <w:style w:type="character" w:styleId="UnresolvedMention">
    <w:name w:val="Unresolved Mention"/>
    <w:basedOn w:val="DefaultParagraphFont"/>
    <w:uiPriority w:val="99"/>
    <w:semiHidden/>
    <w:unhideWhenUsed/>
    <w:rsid w:val="00740D95"/>
    <w:rPr>
      <w:color w:val="605E5C"/>
      <w:shd w:val="clear" w:color="auto" w:fill="E1DFDD"/>
    </w:rPr>
  </w:style>
  <w:style w:type="character" w:styleId="FollowedHyperlink">
    <w:name w:val="FollowedHyperlink"/>
    <w:basedOn w:val="DefaultParagraphFont"/>
    <w:uiPriority w:val="99"/>
    <w:semiHidden/>
    <w:unhideWhenUsed/>
    <w:rsid w:val="0096048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79036">
      <w:bodyDiv w:val="1"/>
      <w:marLeft w:val="0"/>
      <w:marRight w:val="0"/>
      <w:marTop w:val="0"/>
      <w:marBottom w:val="0"/>
      <w:divBdr>
        <w:top w:val="none" w:sz="0" w:space="0" w:color="auto"/>
        <w:left w:val="none" w:sz="0" w:space="0" w:color="auto"/>
        <w:bottom w:val="none" w:sz="0" w:space="0" w:color="auto"/>
        <w:right w:val="none" w:sz="0" w:space="0" w:color="auto"/>
      </w:divBdr>
    </w:div>
    <w:div w:id="264193159">
      <w:bodyDiv w:val="1"/>
      <w:marLeft w:val="0"/>
      <w:marRight w:val="0"/>
      <w:marTop w:val="0"/>
      <w:marBottom w:val="0"/>
      <w:divBdr>
        <w:top w:val="none" w:sz="0" w:space="0" w:color="auto"/>
        <w:left w:val="none" w:sz="0" w:space="0" w:color="auto"/>
        <w:bottom w:val="none" w:sz="0" w:space="0" w:color="auto"/>
        <w:right w:val="none" w:sz="0" w:space="0" w:color="auto"/>
      </w:divBdr>
    </w:div>
    <w:div w:id="1102871082">
      <w:bodyDiv w:val="1"/>
      <w:marLeft w:val="0"/>
      <w:marRight w:val="0"/>
      <w:marTop w:val="0"/>
      <w:marBottom w:val="0"/>
      <w:divBdr>
        <w:top w:val="none" w:sz="0" w:space="0" w:color="auto"/>
        <w:left w:val="none" w:sz="0" w:space="0" w:color="auto"/>
        <w:bottom w:val="none" w:sz="0" w:space="0" w:color="auto"/>
        <w:right w:val="none" w:sz="0" w:space="0" w:color="auto"/>
      </w:divBdr>
    </w:div>
    <w:div w:id="1226067604">
      <w:bodyDiv w:val="1"/>
      <w:marLeft w:val="0"/>
      <w:marRight w:val="0"/>
      <w:marTop w:val="0"/>
      <w:marBottom w:val="0"/>
      <w:divBdr>
        <w:top w:val="none" w:sz="0" w:space="0" w:color="auto"/>
        <w:left w:val="none" w:sz="0" w:space="0" w:color="auto"/>
        <w:bottom w:val="none" w:sz="0" w:space="0" w:color="auto"/>
        <w:right w:val="none" w:sz="0" w:space="0" w:color="auto"/>
      </w:divBdr>
    </w:div>
    <w:div w:id="1311247225">
      <w:bodyDiv w:val="1"/>
      <w:marLeft w:val="0"/>
      <w:marRight w:val="0"/>
      <w:marTop w:val="0"/>
      <w:marBottom w:val="0"/>
      <w:divBdr>
        <w:top w:val="none" w:sz="0" w:space="0" w:color="auto"/>
        <w:left w:val="none" w:sz="0" w:space="0" w:color="auto"/>
        <w:bottom w:val="none" w:sz="0" w:space="0" w:color="auto"/>
        <w:right w:val="none" w:sz="0" w:space="0" w:color="auto"/>
      </w:divBdr>
    </w:div>
    <w:div w:id="211636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819</Words>
  <Characters>4673</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
      <vt:lpstr>        </vt:lpstr>
      <vt:lpstr>        KRISTOFF – 20s - 35. He/Him. Any Ethnicity. A human orphan raised by Hidden Folk</vt:lpstr>
      <vt:lpstr>        Vocal range: G2 to A3</vt:lpstr>
      <vt:lpstr>        </vt:lpstr>
      <vt:lpstr>        HANS –25 - 35. He/him. Any Ethnicity. The youngest of thirteen brothers, Prince </vt:lpstr>
      <vt:lpstr>        Vocal range: G2 to B3</vt:lpstr>
      <vt:lpstr>        </vt:lpstr>
      <vt:lpstr>        OLAF/ENSEMBLE – 20s-40s. Any Ethnicity. A big-voiced snowman created by Elsa’s m</vt:lpstr>
      <vt:lpstr>        Vocal range: F#2 to D4</vt:lpstr>
      <vt:lpstr>        *Olaf will be a large puppet and require puppeteering. Puppetry is an asset!</vt:lpstr>
      <vt:lpstr>        </vt:lpstr>
      <vt:lpstr>        SVEN/ENSEMBLE – 20s-40s. Any Ethnicity. The lovable reindeer &amp; sidekick to Krist</vt:lpstr>
      <vt:lpstr>        Vocal range: A3 to A4 *Due to the physical demands of the role, Sven will be dou</vt:lpstr>
      <vt:lpstr>        </vt:lpstr>
      <vt:lpstr>        ENSEMBLE ROLES: </vt:lpstr>
      <vt:lpstr>        The show is comprised of a large Ensemble who will be cast to play citizens of A</vt:lpstr>
      <vt:lpstr>        *Note these featured roles are in addition to Ensemble. </vt:lpstr>
      <vt:lpstr>        </vt:lpstr>
      <vt:lpstr>        KING AGNARR: 40s-50s. He/him. Any Ethnicity. The warm-hearted ruler of Arendelle</vt:lpstr>
      <vt:lpstr>        </vt:lpstr>
      <vt:lpstr>        OAKEN: 25+. He/him. Any Ethnicity: An exceedingly cheerful and convivial wanderi</vt:lpstr>
      <vt:lpstr>        </vt:lpstr>
      <vt:lpstr>        QUEEN IDUNA –40s-50s. She/her. Any Ethnicity. Caring Queen of Arendelle and daug</vt:lpstr>
      <vt:lpstr>        </vt:lpstr>
      <vt:lpstr>        PABBIE –30+. He/him. Any Ethnicity. Mystical leader of the Hidden Folk who saves</vt:lpstr>
      <vt:lpstr>        </vt:lpstr>
      <vt:lpstr>        BULDA–30+. She/her. Any Ethnicity. Mystical leader of the Hidden Folk who has a </vt:lpstr>
      <vt:lpstr>        </vt:lpstr>
      <vt:lpstr>        WESELTON– 30s-50s. He/him. Any Ethnicity. A chauvinistic, intolerant diplomat, t</vt:lpstr>
      <vt:lpstr>        Vocal range: F#2 to D4</vt:lpstr>
      <vt:lpstr>        </vt:lpstr>
      <vt:lpstr>        SWINGS: Two (2) swings will be hired to cover Ensemble and Principle tracks. One</vt:lpstr>
      <vt:lpstr>        </vt:lpstr>
      <vt:lpstr>        A Fight Director will be engaged to choreograph fight moments or sequences in th</vt:lpstr>
      <vt: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Greene</dc:creator>
  <cp:keywords/>
  <dc:description/>
  <cp:lastModifiedBy>Sara Ayerman</cp:lastModifiedBy>
  <cp:revision>6</cp:revision>
  <dcterms:created xsi:type="dcterms:W3CDTF">2025-05-07T20:41:00Z</dcterms:created>
  <dcterms:modified xsi:type="dcterms:W3CDTF">2025-05-21T21:04:00Z</dcterms:modified>
</cp:coreProperties>
</file>