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0D08" w14:textId="77777777" w:rsidR="003D6A3F" w:rsidRDefault="001B4F95">
      <w:pPr>
        <w:pStyle w:val="BodyA"/>
        <w:tabs>
          <w:tab w:val="left" w:pos="837"/>
          <w:tab w:val="left" w:pos="7766"/>
        </w:tabs>
        <w:spacing w:before="8" w:line="254" w:lineRule="auto"/>
        <w:ind w:right="340"/>
        <w:jc w:val="center"/>
        <w:rPr>
          <w:rFonts w:ascii="Arial" w:eastAsia="Arial" w:hAnsi="Arial" w:cs="Arial"/>
          <w:b/>
          <w:bCs/>
          <w:sz w:val="40"/>
          <w:szCs w:val="40"/>
        </w:rPr>
      </w:pPr>
      <w:r>
        <w:rPr>
          <w:rFonts w:ascii="Arial" w:hAnsi="Arial"/>
          <w:b/>
          <w:bCs/>
          <w:sz w:val="40"/>
          <w:szCs w:val="40"/>
        </w:rPr>
        <w:t>AUDITION NOTICE:</w:t>
      </w:r>
    </w:p>
    <w:p w14:paraId="26E9A108" w14:textId="77777777" w:rsidR="003D6A3F" w:rsidRDefault="001B4F95">
      <w:pPr>
        <w:pStyle w:val="BodyA"/>
        <w:tabs>
          <w:tab w:val="left" w:pos="837"/>
          <w:tab w:val="left" w:pos="7766"/>
        </w:tabs>
        <w:spacing w:before="8" w:line="254" w:lineRule="auto"/>
        <w:ind w:right="340"/>
        <w:jc w:val="center"/>
        <w:rPr>
          <w:rFonts w:ascii="Arial" w:eastAsia="Arial" w:hAnsi="Arial" w:cs="Arial"/>
          <w:b/>
          <w:bCs/>
          <w:sz w:val="24"/>
          <w:szCs w:val="24"/>
        </w:rPr>
      </w:pPr>
      <w:r>
        <w:rPr>
          <w:rFonts w:ascii="Arial" w:hAnsi="Arial"/>
          <w:b/>
          <w:bCs/>
          <w:sz w:val="24"/>
          <w:szCs w:val="24"/>
        </w:rPr>
        <w:t>Arts Club Theatre Company’s Production of</w:t>
      </w:r>
    </w:p>
    <w:p w14:paraId="6BD3816D" w14:textId="77777777" w:rsidR="003D6A3F" w:rsidRDefault="001B4F95">
      <w:pPr>
        <w:pStyle w:val="BodyA"/>
        <w:shd w:val="clear" w:color="auto" w:fill="FFFFFF"/>
        <w:jc w:val="center"/>
        <w:rPr>
          <w:rFonts w:ascii="Arial" w:eastAsia="Arial" w:hAnsi="Arial" w:cs="Arial"/>
          <w:b/>
          <w:bCs/>
          <w:i/>
          <w:iCs/>
          <w:sz w:val="40"/>
          <w:szCs w:val="40"/>
        </w:rPr>
      </w:pPr>
      <w:r>
        <w:rPr>
          <w:rFonts w:ascii="Arial" w:hAnsi="Arial"/>
          <w:b/>
          <w:bCs/>
          <w:i/>
          <w:iCs/>
          <w:sz w:val="40"/>
          <w:szCs w:val="40"/>
        </w:rPr>
        <w:t>Dracula A Comedy of Terrors</w:t>
      </w:r>
    </w:p>
    <w:p w14:paraId="2C19246A" w14:textId="77777777" w:rsidR="003D6A3F" w:rsidRDefault="001B4F95">
      <w:pPr>
        <w:pStyle w:val="BodyA"/>
        <w:shd w:val="clear" w:color="auto" w:fill="FFFFFF"/>
        <w:jc w:val="center"/>
        <w:rPr>
          <w:rFonts w:ascii="Arial" w:eastAsia="Arial" w:hAnsi="Arial" w:cs="Arial"/>
          <w:sz w:val="24"/>
          <w:szCs w:val="24"/>
        </w:rPr>
      </w:pPr>
      <w:r>
        <w:rPr>
          <w:rFonts w:ascii="Arial" w:hAnsi="Arial"/>
          <w:sz w:val="24"/>
          <w:szCs w:val="24"/>
        </w:rPr>
        <w:t xml:space="preserve">By Gordon Greenberg &amp; Steve Rosen </w:t>
      </w:r>
    </w:p>
    <w:p w14:paraId="5B96CD0C" w14:textId="77777777" w:rsidR="003D6A3F" w:rsidRDefault="001B4F95">
      <w:pPr>
        <w:pStyle w:val="BodyA"/>
        <w:shd w:val="clear" w:color="auto" w:fill="FFFFFF"/>
        <w:jc w:val="center"/>
        <w:rPr>
          <w:rFonts w:ascii="Arial" w:eastAsia="Arial" w:hAnsi="Arial" w:cs="Arial"/>
          <w:sz w:val="24"/>
          <w:szCs w:val="24"/>
        </w:rPr>
      </w:pPr>
      <w:r>
        <w:rPr>
          <w:rFonts w:ascii="Arial" w:hAnsi="Arial"/>
          <w:sz w:val="24"/>
          <w:szCs w:val="24"/>
        </w:rPr>
        <w:t xml:space="preserve">Directed By Josh Epstein </w:t>
      </w:r>
      <w:r>
        <w:rPr>
          <w:rFonts w:ascii="Arial" w:eastAsia="Arial" w:hAnsi="Arial" w:cs="Arial"/>
          <w:sz w:val="24"/>
          <w:szCs w:val="24"/>
        </w:rPr>
        <w:br/>
      </w:r>
    </w:p>
    <w:p w14:paraId="43453DB2" w14:textId="77777777" w:rsidR="003D6A3F" w:rsidRDefault="001B4F95">
      <w:pPr>
        <w:pStyle w:val="BodyA"/>
        <w:rPr>
          <w:rFonts w:ascii="Arial" w:eastAsia="Arial" w:hAnsi="Arial" w:cs="Arial"/>
          <w:sz w:val="24"/>
          <w:szCs w:val="24"/>
        </w:rPr>
      </w:pPr>
      <w:r>
        <w:rPr>
          <w:rFonts w:ascii="Arial" w:hAnsi="Arial"/>
          <w:sz w:val="24"/>
          <w:szCs w:val="24"/>
        </w:rPr>
        <w:t>Jonathan Harker travels to Transylvania to complete a real estate deal with the enigmatic Count Dracula, only to discover his client is a vampire intent on moving to England. Once there, Dracula sets his sights on Lucy Westfeldt, whose sudden illness alarms her sister Mina and their companions. With the help of the eccentric Jean Van Helsing, they work to uncover Dracula’s identity and stop him before he claims his next victim.</w:t>
      </w:r>
    </w:p>
    <w:p w14:paraId="525CA490" w14:textId="77777777" w:rsidR="003D6A3F" w:rsidRDefault="001B4F95">
      <w:pPr>
        <w:pStyle w:val="BodyA"/>
        <w:jc w:val="center"/>
        <w:rPr>
          <w:rFonts w:ascii="Arial" w:eastAsia="Arial" w:hAnsi="Arial" w:cs="Arial"/>
          <w:color w:val="BF4E14"/>
          <w:u w:color="BF4E14"/>
        </w:rPr>
      </w:pPr>
      <w:r>
        <w:rPr>
          <w:rFonts w:ascii="Arial" w:hAnsi="Arial"/>
          <w:b/>
          <w:bCs/>
          <w:color w:val="202124"/>
          <w:spacing w:val="2"/>
          <w:sz w:val="24"/>
          <w:szCs w:val="24"/>
          <w:u w:val="single" w:color="202124"/>
          <w:shd w:val="clear" w:color="auto" w:fill="FFFFFF"/>
        </w:rPr>
        <w:t>CONTRACT DATES:</w:t>
      </w:r>
      <w:r>
        <w:rPr>
          <w:rFonts w:ascii="Arial" w:hAnsi="Arial"/>
          <w:color w:val="202124"/>
          <w:spacing w:val="2"/>
          <w:sz w:val="24"/>
          <w:szCs w:val="24"/>
          <w:u w:color="202124"/>
          <w:shd w:val="clear" w:color="auto" w:fill="FFFFFF"/>
        </w:rPr>
        <w:t xml:space="preserve"> </w:t>
      </w:r>
      <w:r>
        <w:rPr>
          <w:rFonts w:ascii="Arial" w:hAnsi="Arial"/>
          <w:i/>
          <w:iCs/>
          <w:color w:val="202124"/>
          <w:spacing w:val="2"/>
          <w:sz w:val="24"/>
          <w:szCs w:val="24"/>
          <w:u w:color="202124"/>
          <w:shd w:val="clear" w:color="auto" w:fill="FFFFFF"/>
        </w:rPr>
        <w:t>(subject to change)</w:t>
      </w:r>
    </w:p>
    <w:p w14:paraId="47220C6B" w14:textId="77777777" w:rsidR="003D6A3F" w:rsidRDefault="001B4F95">
      <w:pPr>
        <w:pStyle w:val="Body"/>
        <w:jc w:val="center"/>
        <w:rPr>
          <w:rFonts w:ascii="Arial" w:eastAsia="Arial" w:hAnsi="Arial" w:cs="Arial"/>
        </w:rPr>
      </w:pPr>
      <w:r>
        <w:rPr>
          <w:rFonts w:ascii="Arial" w:hAnsi="Arial"/>
          <w:b/>
          <w:bCs/>
        </w:rPr>
        <w:t>Rehearsals Start:</w:t>
      </w:r>
      <w:r>
        <w:rPr>
          <w:rFonts w:ascii="Arial" w:hAnsi="Arial"/>
        </w:rPr>
        <w:t xml:space="preserve"> Monday, September 28, 2026 </w:t>
      </w:r>
    </w:p>
    <w:p w14:paraId="00433220" w14:textId="77777777" w:rsidR="003D6A3F" w:rsidRDefault="001B4F95">
      <w:pPr>
        <w:pStyle w:val="Body"/>
        <w:jc w:val="center"/>
        <w:rPr>
          <w:rFonts w:ascii="Arial" w:eastAsia="Arial" w:hAnsi="Arial" w:cs="Arial"/>
        </w:rPr>
      </w:pPr>
      <w:r>
        <w:rPr>
          <w:rFonts w:ascii="Arial" w:hAnsi="Arial"/>
          <w:b/>
          <w:bCs/>
          <w:lang w:val="de-DE"/>
        </w:rPr>
        <w:t>Tech:</w:t>
      </w:r>
      <w:r>
        <w:rPr>
          <w:rFonts w:ascii="Arial" w:hAnsi="Arial"/>
        </w:rPr>
        <w:t xml:space="preserve"> Saturday, October 17, 2026</w:t>
      </w:r>
    </w:p>
    <w:p w14:paraId="2CE6B384" w14:textId="77777777" w:rsidR="003D6A3F" w:rsidRDefault="001B4F95">
      <w:pPr>
        <w:pStyle w:val="Body"/>
        <w:jc w:val="center"/>
        <w:rPr>
          <w:rFonts w:ascii="Arial" w:eastAsia="Arial" w:hAnsi="Arial" w:cs="Arial"/>
        </w:rPr>
      </w:pPr>
      <w:r>
        <w:rPr>
          <w:rFonts w:ascii="Arial" w:hAnsi="Arial"/>
          <w:b/>
          <w:bCs/>
          <w:lang w:val="de-DE"/>
        </w:rPr>
        <w:t xml:space="preserve">Dress: </w:t>
      </w:r>
      <w:r>
        <w:rPr>
          <w:rFonts w:ascii="Arial" w:hAnsi="Arial"/>
        </w:rPr>
        <w:t>Wednesday, October 21, 2026</w:t>
      </w:r>
    </w:p>
    <w:p w14:paraId="2981AA25" w14:textId="77777777" w:rsidR="003D6A3F" w:rsidRDefault="001B4F95">
      <w:pPr>
        <w:pStyle w:val="Body"/>
        <w:jc w:val="center"/>
        <w:rPr>
          <w:rFonts w:ascii="Arial" w:eastAsia="Arial" w:hAnsi="Arial" w:cs="Arial"/>
        </w:rPr>
      </w:pPr>
      <w:r>
        <w:rPr>
          <w:rFonts w:ascii="Arial" w:hAnsi="Arial"/>
          <w:b/>
          <w:bCs/>
        </w:rPr>
        <w:t>First Preview:</w:t>
      </w:r>
      <w:r>
        <w:rPr>
          <w:rFonts w:ascii="Arial" w:hAnsi="Arial"/>
        </w:rPr>
        <w:t xml:space="preserve"> Thursday, October 22, 2026</w:t>
      </w:r>
    </w:p>
    <w:p w14:paraId="6E691179" w14:textId="77777777" w:rsidR="003D6A3F" w:rsidRDefault="001B4F95">
      <w:pPr>
        <w:pStyle w:val="Body"/>
        <w:jc w:val="center"/>
        <w:rPr>
          <w:rFonts w:ascii="Arial" w:eastAsia="Arial" w:hAnsi="Arial" w:cs="Arial"/>
        </w:rPr>
      </w:pPr>
      <w:r>
        <w:rPr>
          <w:rFonts w:ascii="Arial" w:hAnsi="Arial"/>
          <w:b/>
          <w:bCs/>
        </w:rPr>
        <w:t xml:space="preserve">Opening: </w:t>
      </w:r>
      <w:r>
        <w:rPr>
          <w:rFonts w:ascii="Arial" w:hAnsi="Arial"/>
        </w:rPr>
        <w:t>Wednesday, October 28, 2026</w:t>
      </w:r>
    </w:p>
    <w:p w14:paraId="4FD04C76" w14:textId="77777777" w:rsidR="003D6A3F" w:rsidRDefault="001B4F95">
      <w:pPr>
        <w:pStyle w:val="BodyA"/>
        <w:ind w:firstLine="720"/>
        <w:jc w:val="center"/>
        <w:rPr>
          <w:rFonts w:ascii="Arial" w:eastAsia="Arial" w:hAnsi="Arial" w:cs="Arial"/>
          <w:sz w:val="24"/>
          <w:szCs w:val="24"/>
        </w:rPr>
      </w:pPr>
      <w:r>
        <w:rPr>
          <w:rFonts w:ascii="Arial" w:hAnsi="Arial"/>
          <w:b/>
          <w:bCs/>
          <w:sz w:val="24"/>
          <w:szCs w:val="24"/>
        </w:rPr>
        <w:t>Closing:</w:t>
      </w:r>
      <w:r>
        <w:rPr>
          <w:rFonts w:ascii="Arial" w:hAnsi="Arial"/>
          <w:sz w:val="24"/>
          <w:szCs w:val="24"/>
        </w:rPr>
        <w:t xml:space="preserve"> Sunday, November 15, 2026</w:t>
      </w:r>
    </w:p>
    <w:p w14:paraId="05122E4D" w14:textId="77777777" w:rsidR="003D6A3F" w:rsidRDefault="003D6A3F">
      <w:pPr>
        <w:pStyle w:val="BodyA"/>
        <w:ind w:firstLine="720"/>
        <w:jc w:val="center"/>
        <w:rPr>
          <w:rFonts w:ascii="Arial" w:eastAsia="Arial" w:hAnsi="Arial" w:cs="Arial"/>
          <w:spacing w:val="2"/>
          <w:sz w:val="24"/>
          <w:szCs w:val="24"/>
          <w:shd w:val="clear" w:color="auto" w:fill="FFFFFF"/>
        </w:rPr>
      </w:pPr>
    </w:p>
    <w:p w14:paraId="2586F4E0" w14:textId="77777777" w:rsidR="003D6A3F" w:rsidRDefault="001B4F95">
      <w:pPr>
        <w:pStyle w:val="BodyA"/>
        <w:shd w:val="clear" w:color="auto" w:fill="FFFFFF"/>
        <w:jc w:val="center"/>
        <w:rPr>
          <w:rFonts w:ascii="Arial" w:eastAsia="Arial" w:hAnsi="Arial" w:cs="Arial"/>
          <w:b/>
          <w:bCs/>
          <w:color w:val="FF0000"/>
          <w:sz w:val="24"/>
          <w:szCs w:val="24"/>
          <w:u w:color="FF0000"/>
          <w:shd w:val="clear" w:color="auto" w:fill="FFFFFF"/>
        </w:rPr>
      </w:pPr>
      <w:r>
        <w:rPr>
          <w:rFonts w:ascii="Arial" w:hAnsi="Arial"/>
          <w:b/>
          <w:bCs/>
          <w:spacing w:val="2"/>
          <w:sz w:val="24"/>
          <w:szCs w:val="24"/>
          <w:u w:val="single"/>
          <w:shd w:val="clear" w:color="auto" w:fill="FFFFFF"/>
        </w:rPr>
        <w:t>AUDITION INFORMATION</w:t>
      </w:r>
      <w:r>
        <w:rPr>
          <w:rFonts w:ascii="Arial" w:eastAsia="Arial" w:hAnsi="Arial" w:cs="Arial"/>
          <w:b/>
          <w:bCs/>
          <w:spacing w:val="2"/>
          <w:sz w:val="24"/>
          <w:szCs w:val="24"/>
          <w:u w:val="single"/>
          <w:shd w:val="clear" w:color="auto" w:fill="FFFFFF"/>
        </w:rPr>
        <w:br/>
      </w:r>
    </w:p>
    <w:p w14:paraId="456CF1FE" w14:textId="77777777" w:rsidR="003D6A3F" w:rsidRDefault="001B4F95">
      <w:pPr>
        <w:pStyle w:val="BodyA"/>
        <w:shd w:val="clear" w:color="auto" w:fill="FFFFFF"/>
        <w:rPr>
          <w:rFonts w:ascii="Arial" w:eastAsia="Arial" w:hAnsi="Arial" w:cs="Arial"/>
          <w:b/>
          <w:bCs/>
          <w:sz w:val="24"/>
          <w:szCs w:val="24"/>
          <w:u w:val="single"/>
          <w:shd w:val="clear" w:color="auto" w:fill="FFFFFF"/>
        </w:rPr>
      </w:pPr>
      <w:r>
        <w:rPr>
          <w:rFonts w:ascii="Arial" w:hAnsi="Arial"/>
          <w:b/>
          <w:bCs/>
          <w:sz w:val="24"/>
          <w:szCs w:val="24"/>
          <w:shd w:val="clear" w:color="auto" w:fill="FFFFFF"/>
        </w:rPr>
        <w:t xml:space="preserve">April 13, 14, 16, and 17, 2026 </w:t>
      </w:r>
      <w:r>
        <w:rPr>
          <w:rFonts w:ascii="Arial" w:hAnsi="Arial"/>
          <w:sz w:val="24"/>
          <w:szCs w:val="24"/>
          <w:shd w:val="clear" w:color="auto" w:fill="FFFFFF"/>
        </w:rPr>
        <w:t>at the Granville Island Rehearsal Hall,</w:t>
      </w:r>
      <w:r>
        <w:rPr>
          <w:rFonts w:ascii="Arial" w:hAnsi="Arial"/>
          <w:color w:val="1F1F1F"/>
          <w:sz w:val="21"/>
          <w:szCs w:val="21"/>
          <w:u w:color="1F1F1F"/>
          <w:shd w:val="clear" w:color="auto" w:fill="FFFFFF"/>
        </w:rPr>
        <w:t xml:space="preserve"> </w:t>
      </w:r>
      <w:r>
        <w:rPr>
          <w:rFonts w:ascii="Arial" w:hAnsi="Arial"/>
          <w:sz w:val="24"/>
          <w:szCs w:val="24"/>
          <w:shd w:val="clear" w:color="auto" w:fill="FFFFFF"/>
        </w:rPr>
        <w:t>1585 Johnston St, Vancouver, BC V6H 3S2</w:t>
      </w:r>
    </w:p>
    <w:p w14:paraId="7F8C7516" w14:textId="77777777" w:rsidR="003D6A3F" w:rsidRDefault="001B4F95">
      <w:pPr>
        <w:pStyle w:val="BodyA"/>
        <w:jc w:val="center"/>
        <w:rPr>
          <w:rFonts w:ascii="Arial" w:eastAsia="Arial" w:hAnsi="Arial" w:cs="Arial"/>
        </w:rPr>
      </w:pPr>
      <w:r>
        <w:rPr>
          <w:rFonts w:ascii="Arial" w:hAnsi="Arial"/>
          <w:b/>
          <w:bCs/>
          <w:sz w:val="24"/>
          <w:szCs w:val="24"/>
          <w:u w:val="single"/>
        </w:rPr>
        <w:t>TO SUBMIT</w:t>
      </w:r>
      <w:r>
        <w:rPr>
          <w:rFonts w:ascii="Arial" w:eastAsia="Arial" w:hAnsi="Arial" w:cs="Arial"/>
        </w:rPr>
        <w:br/>
      </w:r>
      <w:r>
        <w:rPr>
          <w:rFonts w:ascii="Arial" w:hAnsi="Arial"/>
          <w:sz w:val="24"/>
          <w:szCs w:val="24"/>
        </w:rPr>
        <w:t xml:space="preserve">To submit your interest for an in-person audition please fill out the </w:t>
      </w:r>
      <w:proofErr w:type="spellStart"/>
      <w:r>
        <w:rPr>
          <w:rFonts w:ascii="Arial" w:hAnsi="Arial"/>
          <w:sz w:val="24"/>
          <w:szCs w:val="24"/>
        </w:rPr>
        <w:t>Typeform</w:t>
      </w:r>
      <w:proofErr w:type="spellEnd"/>
      <w:r>
        <w:rPr>
          <w:rFonts w:ascii="Arial" w:hAnsi="Arial"/>
          <w:sz w:val="24"/>
          <w:szCs w:val="24"/>
        </w:rPr>
        <w:t xml:space="preserve"> application link at </w:t>
      </w:r>
      <w:hyperlink r:id="rId6" w:history="1">
        <w:r>
          <w:rPr>
            <w:rStyle w:val="Hyperlink0"/>
          </w:rPr>
          <w:t>https://artsclub.typeform.com/to/orgC3i6n</w:t>
        </w:r>
      </w:hyperlink>
      <w:r>
        <w:rPr>
          <w:rFonts w:ascii="Arial" w:hAnsi="Arial"/>
        </w:rPr>
        <w:t xml:space="preserve"> </w:t>
      </w:r>
    </w:p>
    <w:p w14:paraId="4A74C8B3" w14:textId="77777777" w:rsidR="003D6A3F" w:rsidRDefault="001B4F95">
      <w:pPr>
        <w:pStyle w:val="BodyA"/>
        <w:spacing w:after="240"/>
        <w:jc w:val="center"/>
        <w:rPr>
          <w:rFonts w:ascii="Arial" w:eastAsia="Arial" w:hAnsi="Arial" w:cs="Arial"/>
          <w:b/>
          <w:bCs/>
          <w:sz w:val="32"/>
          <w:szCs w:val="32"/>
          <w:shd w:val="clear" w:color="auto" w:fill="FFFF00"/>
        </w:rPr>
      </w:pPr>
      <w:r>
        <w:rPr>
          <w:rFonts w:ascii="Arial" w:hAnsi="Arial"/>
          <w:b/>
          <w:bCs/>
          <w:sz w:val="32"/>
          <w:szCs w:val="32"/>
          <w:shd w:val="clear" w:color="auto" w:fill="FFFF00"/>
        </w:rPr>
        <w:t>Submission deadline is March 16</w:t>
      </w:r>
      <w:r>
        <w:rPr>
          <w:rFonts w:ascii="Arial" w:hAnsi="Arial"/>
          <w:b/>
          <w:bCs/>
          <w:sz w:val="32"/>
          <w:szCs w:val="32"/>
          <w:shd w:val="clear" w:color="auto" w:fill="FFFF00"/>
          <w:vertAlign w:val="superscript"/>
        </w:rPr>
        <w:t>th</w:t>
      </w:r>
      <w:r>
        <w:rPr>
          <w:rFonts w:ascii="Arial" w:hAnsi="Arial"/>
          <w:b/>
          <w:bCs/>
          <w:sz w:val="32"/>
          <w:szCs w:val="32"/>
          <w:shd w:val="clear" w:color="auto" w:fill="FFFF00"/>
        </w:rPr>
        <w:t xml:space="preserve">, </w:t>
      </w:r>
      <w:proofErr w:type="gramStart"/>
      <w:r>
        <w:rPr>
          <w:rFonts w:ascii="Arial" w:hAnsi="Arial"/>
          <w:b/>
          <w:bCs/>
          <w:sz w:val="32"/>
          <w:szCs w:val="32"/>
          <w:shd w:val="clear" w:color="auto" w:fill="FFFF00"/>
        </w:rPr>
        <w:t>2026</w:t>
      </w:r>
      <w:proofErr w:type="gramEnd"/>
      <w:r>
        <w:rPr>
          <w:rFonts w:ascii="Arial" w:hAnsi="Arial"/>
          <w:b/>
          <w:bCs/>
          <w:sz w:val="32"/>
          <w:szCs w:val="32"/>
          <w:shd w:val="clear" w:color="auto" w:fill="FFFF00"/>
        </w:rPr>
        <w:t xml:space="preserve"> </w:t>
      </w:r>
    </w:p>
    <w:p w14:paraId="7D4450AB" w14:textId="77777777" w:rsidR="003D6A3F" w:rsidRDefault="001B4F95">
      <w:pPr>
        <w:pStyle w:val="BodyA"/>
        <w:spacing w:after="240"/>
        <w:jc w:val="center"/>
        <w:rPr>
          <w:rFonts w:ascii="Arial" w:eastAsia="Arial" w:hAnsi="Arial" w:cs="Arial"/>
          <w:b/>
          <w:bCs/>
          <w:sz w:val="16"/>
          <w:szCs w:val="16"/>
          <w:shd w:val="clear" w:color="auto" w:fill="FFFF00"/>
        </w:rPr>
      </w:pPr>
      <w:r>
        <w:rPr>
          <w:rFonts w:ascii="Arial" w:hAnsi="Arial"/>
          <w:i/>
          <w:iCs/>
          <w:sz w:val="16"/>
          <w:szCs w:val="16"/>
          <w:shd w:val="clear" w:color="auto" w:fill="FFFF00"/>
        </w:rPr>
        <w:t xml:space="preserve">*Please note that if selected for an audition, you will receive an invite about </w:t>
      </w:r>
      <w:r w:rsidRPr="006D7EDA">
        <w:rPr>
          <w:rFonts w:ascii="Arial" w:hAnsi="Arial"/>
          <w:b/>
          <w:bCs/>
          <w:i/>
          <w:iCs/>
          <w:sz w:val="16"/>
          <w:szCs w:val="16"/>
          <w:shd w:val="clear" w:color="auto" w:fill="FFFF00"/>
        </w:rPr>
        <w:t>one week</w:t>
      </w:r>
      <w:r>
        <w:rPr>
          <w:rFonts w:ascii="Arial" w:hAnsi="Arial"/>
          <w:i/>
          <w:iCs/>
          <w:sz w:val="16"/>
          <w:szCs w:val="16"/>
          <w:shd w:val="clear" w:color="auto" w:fill="FFFF00"/>
        </w:rPr>
        <w:t xml:space="preserve"> prior to your audition. Apologies for the extended waiting period.</w:t>
      </w:r>
    </w:p>
    <w:p w14:paraId="40D7A190" w14:textId="77777777" w:rsidR="003D6A3F" w:rsidRDefault="001B4F95">
      <w:pPr>
        <w:pStyle w:val="BodyA"/>
        <w:jc w:val="center"/>
        <w:rPr>
          <w:rFonts w:ascii="Arial" w:eastAsia="Arial" w:hAnsi="Arial" w:cs="Arial"/>
          <w:i/>
          <w:iCs/>
        </w:rPr>
      </w:pPr>
      <w:proofErr w:type="gramStart"/>
      <w:r>
        <w:rPr>
          <w:rFonts w:ascii="Arial" w:hAnsi="Arial"/>
          <w:i/>
          <w:iCs/>
        </w:rPr>
        <w:t>At this time</w:t>
      </w:r>
      <w:proofErr w:type="gramEnd"/>
      <w:r>
        <w:rPr>
          <w:rFonts w:ascii="Arial" w:hAnsi="Arial"/>
          <w:i/>
          <w:iCs/>
        </w:rPr>
        <w:t>, we are only able to consider submissions from Vancouver-based actors.</w:t>
      </w:r>
    </w:p>
    <w:p w14:paraId="2B5DEB74" w14:textId="77777777" w:rsidR="003D6A3F" w:rsidRDefault="001B4F95">
      <w:pPr>
        <w:pStyle w:val="BodyA"/>
        <w:jc w:val="center"/>
        <w:rPr>
          <w:rFonts w:ascii="Arial" w:eastAsia="Arial" w:hAnsi="Arial" w:cs="Arial"/>
          <w:b/>
          <w:bCs/>
          <w:color w:val="212529"/>
          <w:sz w:val="24"/>
          <w:szCs w:val="24"/>
          <w:u w:val="single" w:color="212529"/>
        </w:rPr>
      </w:pPr>
      <w:r>
        <w:rPr>
          <w:rFonts w:ascii="Arial" w:hAnsi="Arial"/>
          <w:b/>
          <w:bCs/>
          <w:color w:val="212529"/>
          <w:sz w:val="24"/>
          <w:szCs w:val="24"/>
          <w:u w:val="single" w:color="212529"/>
        </w:rPr>
        <w:t>CURRENTLY CASTING FOR:</w:t>
      </w:r>
    </w:p>
    <w:p w14:paraId="4D1E8852" w14:textId="77777777" w:rsidR="003D6A3F" w:rsidRDefault="001B4F95">
      <w:pPr>
        <w:pStyle w:val="BodyA"/>
        <w:widowControl w:val="0"/>
        <w:rPr>
          <w:rFonts w:ascii="Arial" w:eastAsia="Arial" w:hAnsi="Arial" w:cs="Arial"/>
          <w:sz w:val="24"/>
          <w:szCs w:val="24"/>
        </w:rPr>
      </w:pPr>
      <w:r>
        <w:rPr>
          <w:rFonts w:ascii="Arial" w:hAnsi="Arial"/>
          <w:sz w:val="24"/>
          <w:szCs w:val="24"/>
        </w:rPr>
        <w:t xml:space="preserve">The pronouns and ages listed are descriptions of the characters. Actors are welcome to express interest in </w:t>
      </w:r>
      <w:proofErr w:type="gramStart"/>
      <w:r>
        <w:rPr>
          <w:rFonts w:ascii="Arial" w:hAnsi="Arial"/>
          <w:sz w:val="24"/>
          <w:szCs w:val="24"/>
        </w:rPr>
        <w:t>being seen</w:t>
      </w:r>
      <w:proofErr w:type="gramEnd"/>
      <w:r>
        <w:rPr>
          <w:rFonts w:ascii="Arial" w:hAnsi="Arial"/>
          <w:sz w:val="24"/>
          <w:szCs w:val="24"/>
        </w:rPr>
        <w:t xml:space="preserve"> for any role, regardless of gender or age. </w:t>
      </w:r>
    </w:p>
    <w:p w14:paraId="2760A10F" w14:textId="77777777" w:rsidR="003D6A3F" w:rsidRDefault="003D6A3F">
      <w:pPr>
        <w:pStyle w:val="BodyA"/>
        <w:spacing w:line="276" w:lineRule="auto"/>
        <w:outlineLvl w:val="2"/>
        <w:rPr>
          <w:rFonts w:ascii="Arial" w:eastAsia="Arial" w:hAnsi="Arial" w:cs="Arial"/>
          <w:b/>
          <w:bCs/>
          <w:sz w:val="24"/>
          <w:szCs w:val="24"/>
        </w:rPr>
      </w:pPr>
    </w:p>
    <w:p w14:paraId="410F8C2C" w14:textId="658605D1" w:rsidR="003D6A3F" w:rsidRDefault="001B4F95">
      <w:pPr>
        <w:pStyle w:val="BodyA"/>
        <w:spacing w:line="276" w:lineRule="auto"/>
        <w:outlineLvl w:val="2"/>
        <w:rPr>
          <w:rFonts w:ascii="Arial" w:eastAsia="Arial" w:hAnsi="Arial" w:cs="Arial"/>
          <w:sz w:val="24"/>
          <w:szCs w:val="24"/>
        </w:rPr>
      </w:pPr>
      <w:r>
        <w:rPr>
          <w:rFonts w:ascii="Arial" w:hAnsi="Arial"/>
          <w:b/>
          <w:bCs/>
          <w:sz w:val="24"/>
          <w:szCs w:val="24"/>
          <w:lang w:val="de-DE"/>
        </w:rPr>
        <w:t xml:space="preserve">DRACULA: </w:t>
      </w:r>
      <w:r>
        <w:rPr>
          <w:rFonts w:ascii="Arial" w:hAnsi="Arial"/>
          <w:i/>
          <w:iCs/>
          <w:sz w:val="24"/>
          <w:szCs w:val="24"/>
        </w:rPr>
        <w:t>Ageless (25-45). He/him. Any ethnicity.</w:t>
      </w:r>
      <w:r>
        <w:rPr>
          <w:rFonts w:ascii="Arial" w:hAnsi="Arial"/>
          <w:b/>
          <w:bCs/>
          <w:sz w:val="24"/>
          <w:szCs w:val="24"/>
        </w:rPr>
        <w:t xml:space="preserve"> </w:t>
      </w:r>
      <w:r>
        <w:rPr>
          <w:rFonts w:ascii="Arial" w:hAnsi="Arial"/>
          <w:i/>
          <w:iCs/>
          <w:sz w:val="24"/>
          <w:szCs w:val="24"/>
        </w:rPr>
        <w:t>Commanding European dialect</w:t>
      </w:r>
      <w:r>
        <w:rPr>
          <w:rFonts w:ascii="Arial" w:hAnsi="Arial"/>
          <w:sz w:val="24"/>
          <w:szCs w:val="24"/>
        </w:rPr>
        <w:t>. Hugely sexy, magnetically handsome, rock star presence, he is a narcissist whose greatest love is himself - and his leather pants. Bored with women falling all over him, he becomes obsessed with Lucy when he hears of her strength and adventurousness. The less she needs him, the more interested he is. He travels to Whitby to find her and make her his bride for eternity.</w:t>
      </w:r>
    </w:p>
    <w:p w14:paraId="0C815804" w14:textId="77777777" w:rsidR="003D6A3F" w:rsidRDefault="003D6A3F">
      <w:pPr>
        <w:pStyle w:val="BodyA"/>
        <w:spacing w:line="276" w:lineRule="auto"/>
        <w:outlineLvl w:val="2"/>
        <w:rPr>
          <w:rFonts w:ascii="Arial" w:eastAsia="Arial" w:hAnsi="Arial" w:cs="Arial"/>
          <w:b/>
          <w:bCs/>
          <w:sz w:val="24"/>
          <w:szCs w:val="24"/>
        </w:rPr>
      </w:pPr>
    </w:p>
    <w:p w14:paraId="591A57BC" w14:textId="77777777" w:rsidR="003D6A3F" w:rsidRDefault="001B4F95">
      <w:pPr>
        <w:pStyle w:val="BodyA"/>
        <w:spacing w:line="276" w:lineRule="auto"/>
        <w:outlineLvl w:val="2"/>
        <w:rPr>
          <w:rFonts w:ascii="Arial" w:eastAsia="Arial" w:hAnsi="Arial" w:cs="Arial"/>
          <w:sz w:val="24"/>
          <w:szCs w:val="24"/>
        </w:rPr>
      </w:pPr>
      <w:r>
        <w:rPr>
          <w:rFonts w:ascii="Arial" w:hAnsi="Arial"/>
          <w:b/>
          <w:bCs/>
          <w:sz w:val="24"/>
          <w:szCs w:val="24"/>
          <w:lang w:val="de-DE"/>
        </w:rPr>
        <w:lastRenderedPageBreak/>
        <w:t xml:space="preserve">JONATHAN HARKER: </w:t>
      </w:r>
      <w:r>
        <w:rPr>
          <w:rFonts w:ascii="Arial" w:hAnsi="Arial"/>
          <w:i/>
          <w:iCs/>
          <w:sz w:val="24"/>
          <w:szCs w:val="24"/>
        </w:rPr>
        <w:t>25 – 45. He/him. Any ethnicity.</w:t>
      </w:r>
      <w:r>
        <w:rPr>
          <w:rFonts w:ascii="Arial" w:hAnsi="Arial"/>
          <w:b/>
          <w:bCs/>
          <w:sz w:val="24"/>
          <w:szCs w:val="24"/>
          <w:lang w:val="de-DE"/>
        </w:rPr>
        <w:t xml:space="preserve"> </w:t>
      </w:r>
      <w:r>
        <w:rPr>
          <w:rFonts w:ascii="Arial" w:hAnsi="Arial"/>
          <w:i/>
          <w:iCs/>
          <w:sz w:val="24"/>
          <w:szCs w:val="24"/>
          <w:lang w:val="de-DE"/>
        </w:rPr>
        <w:t xml:space="preserve">RP British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Prim and proper and obsessive </w:t>
      </w:r>
      <w:proofErr w:type="spellStart"/>
      <w:r>
        <w:rPr>
          <w:rFonts w:ascii="Arial" w:hAnsi="Arial"/>
          <w:sz w:val="24"/>
          <w:szCs w:val="24"/>
          <w:lang w:val="de-DE"/>
        </w:rPr>
        <w:t>compulsive</w:t>
      </w:r>
      <w:proofErr w:type="spellEnd"/>
      <w:r>
        <w:rPr>
          <w:rFonts w:ascii="Arial" w:hAnsi="Arial"/>
          <w:sz w:val="24"/>
          <w:szCs w:val="24"/>
          <w:lang w:val="de-DE"/>
        </w:rPr>
        <w:t xml:space="preserve"> </w:t>
      </w:r>
      <w:proofErr w:type="spellStart"/>
      <w:r>
        <w:rPr>
          <w:rFonts w:ascii="Arial" w:hAnsi="Arial"/>
          <w:sz w:val="24"/>
          <w:szCs w:val="24"/>
          <w:lang w:val="de-DE"/>
        </w:rPr>
        <w:t>real</w:t>
      </w:r>
      <w:proofErr w:type="spellEnd"/>
      <w:r>
        <w:rPr>
          <w:rFonts w:ascii="Arial" w:hAnsi="Arial"/>
          <w:sz w:val="24"/>
          <w:szCs w:val="24"/>
          <w:lang w:val="de-DE"/>
        </w:rPr>
        <w:t xml:space="preserve"> </w:t>
      </w:r>
      <w:proofErr w:type="spellStart"/>
      <w:r>
        <w:rPr>
          <w:rFonts w:ascii="Arial" w:hAnsi="Arial"/>
          <w:sz w:val="24"/>
          <w:szCs w:val="24"/>
          <w:lang w:val="de-DE"/>
        </w:rPr>
        <w:t>estate</w:t>
      </w:r>
      <w:proofErr w:type="spellEnd"/>
      <w:r>
        <w:rPr>
          <w:rFonts w:ascii="Arial" w:hAnsi="Arial"/>
          <w:sz w:val="24"/>
          <w:szCs w:val="24"/>
          <w:lang w:val="de-DE"/>
        </w:rPr>
        <w:t xml:space="preserve"> </w:t>
      </w:r>
      <w:proofErr w:type="spellStart"/>
      <w:r>
        <w:rPr>
          <w:rFonts w:ascii="Arial" w:hAnsi="Arial"/>
          <w:sz w:val="24"/>
          <w:szCs w:val="24"/>
          <w:lang w:val="de-DE"/>
        </w:rPr>
        <w:t>agent</w:t>
      </w:r>
      <w:proofErr w:type="spellEnd"/>
      <w:r>
        <w:rPr>
          <w:rFonts w:ascii="Arial" w:hAnsi="Arial"/>
          <w:sz w:val="24"/>
          <w:szCs w:val="24"/>
          <w:lang w:val="de-DE"/>
        </w:rPr>
        <w:t xml:space="preserve">, </w:t>
      </w:r>
      <w:proofErr w:type="spellStart"/>
      <w:r>
        <w:rPr>
          <w:rFonts w:ascii="Arial" w:hAnsi="Arial"/>
          <w:sz w:val="24"/>
          <w:szCs w:val="24"/>
          <w:lang w:val="de-DE"/>
        </w:rPr>
        <w:t>frightened</w:t>
      </w:r>
      <w:proofErr w:type="spellEnd"/>
      <w:r>
        <w:rPr>
          <w:rFonts w:ascii="Arial" w:hAnsi="Arial"/>
          <w:sz w:val="24"/>
          <w:szCs w:val="24"/>
          <w:lang w:val="de-DE"/>
        </w:rPr>
        <w:t xml:space="preserve"> </w:t>
      </w:r>
      <w:proofErr w:type="spellStart"/>
      <w:r>
        <w:rPr>
          <w:rFonts w:ascii="Arial" w:hAnsi="Arial"/>
          <w:sz w:val="24"/>
          <w:szCs w:val="24"/>
          <w:lang w:val="de-DE"/>
        </w:rPr>
        <w:t>of</w:t>
      </w:r>
      <w:proofErr w:type="spellEnd"/>
      <w:r>
        <w:rPr>
          <w:rFonts w:ascii="Arial" w:hAnsi="Arial"/>
          <w:sz w:val="24"/>
          <w:szCs w:val="24"/>
          <w:lang w:val="de-DE"/>
        </w:rPr>
        <w:t xml:space="preserve"> </w:t>
      </w:r>
      <w:proofErr w:type="spellStart"/>
      <w:r>
        <w:rPr>
          <w:rFonts w:ascii="Arial" w:hAnsi="Arial"/>
          <w:sz w:val="24"/>
          <w:szCs w:val="24"/>
          <w:lang w:val="de-DE"/>
        </w:rPr>
        <w:t>his</w:t>
      </w:r>
      <w:proofErr w:type="spellEnd"/>
      <w:r>
        <w:rPr>
          <w:rFonts w:ascii="Arial" w:hAnsi="Arial"/>
          <w:sz w:val="24"/>
          <w:szCs w:val="24"/>
          <w:lang w:val="de-DE"/>
        </w:rPr>
        <w:t xml:space="preserve"> own </w:t>
      </w:r>
      <w:proofErr w:type="spellStart"/>
      <w:r>
        <w:rPr>
          <w:rFonts w:ascii="Arial" w:hAnsi="Arial"/>
          <w:sz w:val="24"/>
          <w:szCs w:val="24"/>
          <w:lang w:val="de-DE"/>
        </w:rPr>
        <w:t>shadow</w:t>
      </w:r>
      <w:proofErr w:type="spellEnd"/>
      <w:r>
        <w:rPr>
          <w:rFonts w:ascii="Arial" w:hAnsi="Arial"/>
          <w:sz w:val="24"/>
          <w:szCs w:val="24"/>
          <w:lang w:val="de-DE"/>
        </w:rPr>
        <w:t xml:space="preserve">. </w:t>
      </w:r>
      <w:proofErr w:type="spellStart"/>
      <w:r>
        <w:rPr>
          <w:rFonts w:ascii="Arial" w:hAnsi="Arial"/>
          <w:sz w:val="24"/>
          <w:szCs w:val="24"/>
          <w:lang w:val="de-DE"/>
        </w:rPr>
        <w:t>Engaged</w:t>
      </w:r>
      <w:proofErr w:type="spellEnd"/>
      <w:r>
        <w:rPr>
          <w:rFonts w:ascii="Arial" w:hAnsi="Arial"/>
          <w:sz w:val="24"/>
          <w:szCs w:val="24"/>
          <w:lang w:val="de-DE"/>
        </w:rPr>
        <w:t xml:space="preserve"> </w:t>
      </w:r>
      <w:proofErr w:type="spellStart"/>
      <w:r>
        <w:rPr>
          <w:rFonts w:ascii="Arial" w:hAnsi="Arial"/>
          <w:sz w:val="24"/>
          <w:szCs w:val="24"/>
          <w:lang w:val="de-DE"/>
        </w:rPr>
        <w:t>to</w:t>
      </w:r>
      <w:proofErr w:type="spellEnd"/>
      <w:r>
        <w:rPr>
          <w:rFonts w:ascii="Arial" w:hAnsi="Arial"/>
          <w:sz w:val="24"/>
          <w:szCs w:val="24"/>
          <w:lang w:val="de-DE"/>
        </w:rPr>
        <w:t xml:space="preserve"> </w:t>
      </w:r>
      <w:proofErr w:type="spellStart"/>
      <w:r>
        <w:rPr>
          <w:rFonts w:ascii="Arial" w:hAnsi="Arial"/>
          <w:sz w:val="24"/>
          <w:szCs w:val="24"/>
          <w:lang w:val="de-DE"/>
        </w:rPr>
        <w:t>his</w:t>
      </w:r>
      <w:proofErr w:type="spellEnd"/>
      <w:r>
        <w:rPr>
          <w:rFonts w:ascii="Arial" w:hAnsi="Arial"/>
          <w:sz w:val="24"/>
          <w:szCs w:val="24"/>
          <w:lang w:val="de-DE"/>
        </w:rPr>
        <w:t xml:space="preserve"> </w:t>
      </w:r>
      <w:proofErr w:type="spellStart"/>
      <w:r>
        <w:rPr>
          <w:rFonts w:ascii="Arial" w:hAnsi="Arial"/>
          <w:sz w:val="24"/>
          <w:szCs w:val="24"/>
          <w:lang w:val="de-DE"/>
        </w:rPr>
        <w:t>childhood</w:t>
      </w:r>
      <w:proofErr w:type="spellEnd"/>
      <w:r>
        <w:rPr>
          <w:rFonts w:ascii="Arial" w:hAnsi="Arial"/>
          <w:sz w:val="24"/>
          <w:szCs w:val="24"/>
          <w:lang w:val="de-DE"/>
        </w:rPr>
        <w:t xml:space="preserve"> </w:t>
      </w:r>
      <w:proofErr w:type="spellStart"/>
      <w:r>
        <w:rPr>
          <w:rFonts w:ascii="Arial" w:hAnsi="Arial"/>
          <w:sz w:val="24"/>
          <w:szCs w:val="24"/>
          <w:lang w:val="de-DE"/>
        </w:rPr>
        <w:t>crush</w:t>
      </w:r>
      <w:proofErr w:type="spellEnd"/>
      <w:r>
        <w:rPr>
          <w:rFonts w:ascii="Arial" w:hAnsi="Arial"/>
          <w:sz w:val="24"/>
          <w:szCs w:val="24"/>
          <w:lang w:val="de-DE"/>
        </w:rPr>
        <w:t xml:space="preserve"> Lucy </w:t>
      </w:r>
      <w:proofErr w:type="spellStart"/>
      <w:r>
        <w:rPr>
          <w:rFonts w:ascii="Arial" w:hAnsi="Arial"/>
          <w:sz w:val="24"/>
          <w:szCs w:val="24"/>
          <w:lang w:val="de-DE"/>
        </w:rPr>
        <w:t>Westfeldt</w:t>
      </w:r>
      <w:proofErr w:type="spellEnd"/>
      <w:r>
        <w:rPr>
          <w:rFonts w:ascii="Arial" w:hAnsi="Arial"/>
          <w:sz w:val="24"/>
          <w:szCs w:val="24"/>
          <w:lang w:val="de-DE"/>
        </w:rPr>
        <w:t xml:space="preserve"> and </w:t>
      </w:r>
      <w:proofErr w:type="spellStart"/>
      <w:r>
        <w:rPr>
          <w:rFonts w:ascii="Arial" w:hAnsi="Arial"/>
          <w:sz w:val="24"/>
          <w:szCs w:val="24"/>
          <w:lang w:val="de-DE"/>
        </w:rPr>
        <w:t>enamored</w:t>
      </w:r>
      <w:proofErr w:type="spellEnd"/>
      <w:r>
        <w:rPr>
          <w:rFonts w:ascii="Arial" w:hAnsi="Arial"/>
          <w:sz w:val="24"/>
          <w:szCs w:val="24"/>
          <w:lang w:val="de-DE"/>
        </w:rPr>
        <w:t xml:space="preserve"> </w:t>
      </w:r>
      <w:proofErr w:type="spellStart"/>
      <w:r>
        <w:rPr>
          <w:rFonts w:ascii="Arial" w:hAnsi="Arial"/>
          <w:sz w:val="24"/>
          <w:szCs w:val="24"/>
          <w:lang w:val="de-DE"/>
        </w:rPr>
        <w:t>of</w:t>
      </w:r>
      <w:proofErr w:type="spellEnd"/>
      <w:r>
        <w:rPr>
          <w:rFonts w:ascii="Arial" w:hAnsi="Arial"/>
          <w:sz w:val="24"/>
          <w:szCs w:val="24"/>
          <w:lang w:val="de-DE"/>
        </w:rPr>
        <w:t xml:space="preserve"> her </w:t>
      </w:r>
      <w:proofErr w:type="spellStart"/>
      <w:r>
        <w:rPr>
          <w:rFonts w:ascii="Arial" w:hAnsi="Arial"/>
          <w:sz w:val="24"/>
          <w:szCs w:val="24"/>
          <w:lang w:val="de-DE"/>
        </w:rPr>
        <w:t>fearlessness</w:t>
      </w:r>
      <w:proofErr w:type="spellEnd"/>
      <w:r>
        <w:rPr>
          <w:rFonts w:ascii="Arial" w:hAnsi="Arial"/>
          <w:sz w:val="24"/>
          <w:szCs w:val="24"/>
          <w:lang w:val="de-DE"/>
        </w:rPr>
        <w:t xml:space="preserve">. </w:t>
      </w:r>
      <w:proofErr w:type="spellStart"/>
      <w:r>
        <w:rPr>
          <w:rFonts w:ascii="Arial" w:hAnsi="Arial"/>
          <w:sz w:val="24"/>
          <w:szCs w:val="24"/>
          <w:lang w:val="de-DE"/>
        </w:rPr>
        <w:t>Once</w:t>
      </w:r>
      <w:proofErr w:type="spellEnd"/>
      <w:r>
        <w:rPr>
          <w:rFonts w:ascii="Arial" w:hAnsi="Arial"/>
          <w:sz w:val="24"/>
          <w:szCs w:val="24"/>
          <w:lang w:val="de-DE"/>
        </w:rPr>
        <w:t xml:space="preserve"> bitten he </w:t>
      </w:r>
      <w:proofErr w:type="spellStart"/>
      <w:r>
        <w:rPr>
          <w:rFonts w:ascii="Arial" w:hAnsi="Arial"/>
          <w:sz w:val="24"/>
          <w:szCs w:val="24"/>
          <w:lang w:val="de-DE"/>
        </w:rPr>
        <w:t>loosens</w:t>
      </w:r>
      <w:proofErr w:type="spellEnd"/>
      <w:r>
        <w:rPr>
          <w:rFonts w:ascii="Arial" w:hAnsi="Arial"/>
          <w:sz w:val="24"/>
          <w:szCs w:val="24"/>
          <w:lang w:val="de-DE"/>
        </w:rPr>
        <w:t xml:space="preserve"> </w:t>
      </w:r>
      <w:proofErr w:type="spellStart"/>
      <w:r>
        <w:rPr>
          <w:rFonts w:ascii="Arial" w:hAnsi="Arial"/>
          <w:sz w:val="24"/>
          <w:szCs w:val="24"/>
          <w:lang w:val="de-DE"/>
        </w:rPr>
        <w:t>up</w:t>
      </w:r>
      <w:proofErr w:type="spellEnd"/>
      <w:r>
        <w:rPr>
          <w:rFonts w:ascii="Arial" w:hAnsi="Arial"/>
          <w:sz w:val="24"/>
          <w:szCs w:val="24"/>
          <w:lang w:val="de-DE"/>
        </w:rPr>
        <w:t xml:space="preserve">…a </w:t>
      </w:r>
      <w:proofErr w:type="spellStart"/>
      <w:r>
        <w:rPr>
          <w:rFonts w:ascii="Arial" w:hAnsi="Arial"/>
          <w:sz w:val="24"/>
          <w:szCs w:val="24"/>
          <w:lang w:val="de-DE"/>
        </w:rPr>
        <w:t>lot</w:t>
      </w:r>
      <w:proofErr w:type="spellEnd"/>
      <w:r>
        <w:rPr>
          <w:rFonts w:ascii="Arial" w:hAnsi="Arial"/>
          <w:sz w:val="24"/>
          <w:szCs w:val="24"/>
          <w:lang w:val="de-DE"/>
        </w:rPr>
        <w:t xml:space="preserve">...and </w:t>
      </w:r>
      <w:proofErr w:type="spellStart"/>
      <w:r>
        <w:rPr>
          <w:rFonts w:ascii="Arial" w:hAnsi="Arial"/>
          <w:sz w:val="24"/>
          <w:szCs w:val="24"/>
          <w:lang w:val="de-DE"/>
        </w:rPr>
        <w:t>becomes</w:t>
      </w:r>
      <w:proofErr w:type="spellEnd"/>
      <w:r>
        <w:rPr>
          <w:rFonts w:ascii="Arial" w:hAnsi="Arial"/>
          <w:sz w:val="24"/>
          <w:szCs w:val="24"/>
          <w:lang w:val="de-DE"/>
        </w:rPr>
        <w:t xml:space="preserve"> a Tom Jones style rock </w:t>
      </w:r>
      <w:proofErr w:type="spellStart"/>
      <w:r>
        <w:rPr>
          <w:rFonts w:ascii="Arial" w:hAnsi="Arial"/>
          <w:sz w:val="24"/>
          <w:szCs w:val="24"/>
          <w:lang w:val="de-DE"/>
        </w:rPr>
        <w:t>star</w:t>
      </w:r>
      <w:proofErr w:type="spellEnd"/>
      <w:r>
        <w:rPr>
          <w:rFonts w:ascii="Arial" w:hAnsi="Arial"/>
          <w:sz w:val="24"/>
          <w:szCs w:val="24"/>
          <w:lang w:val="de-DE"/>
        </w:rPr>
        <w:t xml:space="preserve"> in </w:t>
      </w:r>
      <w:proofErr w:type="spellStart"/>
      <w:r>
        <w:rPr>
          <w:rFonts w:ascii="Arial" w:hAnsi="Arial"/>
          <w:sz w:val="24"/>
          <w:szCs w:val="24"/>
          <w:lang w:val="de-DE"/>
        </w:rPr>
        <w:t>leather</w:t>
      </w:r>
      <w:proofErr w:type="spellEnd"/>
      <w:r>
        <w:rPr>
          <w:rFonts w:ascii="Arial" w:hAnsi="Arial"/>
          <w:sz w:val="24"/>
          <w:szCs w:val="24"/>
          <w:lang w:val="de-DE"/>
        </w:rPr>
        <w:t xml:space="preserve"> </w:t>
      </w:r>
      <w:proofErr w:type="spellStart"/>
      <w:r>
        <w:rPr>
          <w:rFonts w:ascii="Arial" w:hAnsi="Arial"/>
          <w:sz w:val="24"/>
          <w:szCs w:val="24"/>
          <w:lang w:val="de-DE"/>
        </w:rPr>
        <w:t>pants</w:t>
      </w:r>
      <w:proofErr w:type="spellEnd"/>
      <w:r>
        <w:rPr>
          <w:rFonts w:ascii="Arial" w:hAnsi="Arial"/>
          <w:sz w:val="24"/>
          <w:szCs w:val="24"/>
          <w:lang w:val="de-DE"/>
        </w:rPr>
        <w:t>.</w:t>
      </w:r>
    </w:p>
    <w:p w14:paraId="62A4AFAC" w14:textId="77777777" w:rsidR="003D6A3F" w:rsidRDefault="001B4F95">
      <w:pPr>
        <w:pStyle w:val="BodyA"/>
        <w:spacing w:line="276" w:lineRule="auto"/>
        <w:outlineLvl w:val="2"/>
        <w:rPr>
          <w:rFonts w:ascii="Arial" w:eastAsia="Arial" w:hAnsi="Arial" w:cs="Arial"/>
          <w:sz w:val="24"/>
          <w:szCs w:val="24"/>
          <w:lang w:val="de-DE"/>
        </w:rPr>
      </w:pPr>
      <w:r>
        <w:rPr>
          <w:rFonts w:ascii="Arial" w:eastAsia="Arial" w:hAnsi="Arial" w:cs="Arial"/>
          <w:sz w:val="24"/>
          <w:szCs w:val="24"/>
          <w:lang w:val="de-DE"/>
        </w:rPr>
        <w:tab/>
      </w:r>
      <w:r>
        <w:rPr>
          <w:rFonts w:ascii="Arial" w:hAnsi="Arial"/>
          <w:sz w:val="24"/>
          <w:szCs w:val="24"/>
          <w:shd w:val="clear" w:color="auto" w:fill="00FFFF"/>
          <w:lang w:val="de-DE"/>
        </w:rPr>
        <w:t>Also Plays</w:t>
      </w:r>
      <w:r>
        <w:rPr>
          <w:rFonts w:ascii="Arial" w:hAnsi="Arial"/>
          <w:sz w:val="24"/>
          <w:szCs w:val="24"/>
          <w:lang w:val="de-DE"/>
        </w:rPr>
        <w:t xml:space="preserve">: </w:t>
      </w:r>
      <w:r>
        <w:rPr>
          <w:rFonts w:ascii="Arial" w:hAnsi="Arial"/>
          <w:b/>
          <w:bCs/>
          <w:sz w:val="24"/>
          <w:szCs w:val="24"/>
          <w:lang w:val="de-DE"/>
        </w:rPr>
        <w:t>LORD CAVENDISH</w:t>
      </w:r>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w:t>
      </w:r>
      <w:proofErr w:type="spellStart"/>
      <w:r>
        <w:rPr>
          <w:rFonts w:ascii="Arial" w:hAnsi="Arial"/>
          <w:i/>
          <w:iCs/>
          <w:sz w:val="24"/>
          <w:szCs w:val="24"/>
          <w:lang w:val="de-DE"/>
        </w:rPr>
        <w:t>Scottish</w:t>
      </w:r>
      <w:proofErr w:type="spellEnd"/>
      <w:r>
        <w:rPr>
          <w:rFonts w:ascii="Arial" w:hAnsi="Arial"/>
          <w:i/>
          <w:iCs/>
          <w:sz w:val="24"/>
          <w:szCs w:val="24"/>
          <w:lang w:val="de-DE"/>
        </w:rPr>
        <w:t xml:space="preserve"> </w:t>
      </w:r>
      <w:proofErr w:type="spellStart"/>
      <w:r>
        <w:rPr>
          <w:rFonts w:ascii="Arial" w:hAnsi="Arial"/>
          <w:i/>
          <w:iCs/>
          <w:sz w:val="24"/>
          <w:szCs w:val="24"/>
          <w:lang w:val="de-DE"/>
        </w:rPr>
        <w:t>dialect</w:t>
      </w:r>
      <w:proofErr w:type="spellEnd"/>
      <w:r>
        <w:rPr>
          <w:rFonts w:ascii="Arial" w:hAnsi="Arial"/>
          <w:sz w:val="24"/>
          <w:szCs w:val="24"/>
          <w:lang w:val="de-DE"/>
        </w:rPr>
        <w:t xml:space="preserve">. </w:t>
      </w:r>
      <w:proofErr w:type="spellStart"/>
      <w:r>
        <w:rPr>
          <w:rFonts w:ascii="Arial" w:hAnsi="Arial"/>
          <w:sz w:val="24"/>
          <w:szCs w:val="24"/>
          <w:lang w:val="de-DE"/>
        </w:rPr>
        <w:t>Lucy’s</w:t>
      </w:r>
      <w:proofErr w:type="spellEnd"/>
      <w:r>
        <w:rPr>
          <w:rFonts w:ascii="Arial" w:hAnsi="Arial"/>
          <w:sz w:val="24"/>
          <w:szCs w:val="24"/>
          <w:lang w:val="de-DE"/>
        </w:rPr>
        <w:t xml:space="preserve"> </w:t>
      </w:r>
      <w:proofErr w:type="spellStart"/>
      <w:r>
        <w:rPr>
          <w:rFonts w:ascii="Arial" w:hAnsi="Arial"/>
          <w:sz w:val="24"/>
          <w:szCs w:val="24"/>
          <w:lang w:val="de-DE"/>
        </w:rPr>
        <w:t>suitor</w:t>
      </w:r>
      <w:proofErr w:type="spellEnd"/>
      <w:r>
        <w:rPr>
          <w:rFonts w:ascii="Arial" w:hAnsi="Arial"/>
          <w:sz w:val="24"/>
          <w:szCs w:val="24"/>
          <w:lang w:val="de-DE"/>
        </w:rPr>
        <w:t xml:space="preserve">; a </w:t>
      </w:r>
      <w:proofErr w:type="spellStart"/>
      <w:r>
        <w:rPr>
          <w:rFonts w:ascii="Arial" w:hAnsi="Arial"/>
          <w:sz w:val="24"/>
          <w:szCs w:val="24"/>
          <w:lang w:val="de-DE"/>
        </w:rPr>
        <w:t>Scottish</w:t>
      </w:r>
      <w:proofErr w:type="spellEnd"/>
      <w:r>
        <w:rPr>
          <w:rFonts w:ascii="Arial" w:hAnsi="Arial"/>
          <w:sz w:val="24"/>
          <w:szCs w:val="24"/>
          <w:lang w:val="de-DE"/>
        </w:rPr>
        <w:t xml:space="preserve"> </w:t>
      </w:r>
      <w:proofErr w:type="spellStart"/>
      <w:r>
        <w:rPr>
          <w:rFonts w:ascii="Arial" w:hAnsi="Arial"/>
          <w:sz w:val="24"/>
          <w:szCs w:val="24"/>
          <w:lang w:val="de-DE"/>
        </w:rPr>
        <w:t>dolt</w:t>
      </w:r>
      <w:proofErr w:type="spellEnd"/>
      <w:r>
        <w:rPr>
          <w:rFonts w:ascii="Arial" w:hAnsi="Arial"/>
          <w:sz w:val="24"/>
          <w:szCs w:val="24"/>
          <w:lang w:val="de-DE"/>
        </w:rPr>
        <w:t>.</w:t>
      </w:r>
    </w:p>
    <w:p w14:paraId="62F4344C" w14:textId="77777777" w:rsidR="003D6A3F" w:rsidRDefault="001B4F95">
      <w:pPr>
        <w:pStyle w:val="BodyA"/>
        <w:spacing w:line="276" w:lineRule="auto"/>
        <w:outlineLvl w:val="2"/>
        <w:rPr>
          <w:rFonts w:ascii="Arial" w:eastAsia="Arial" w:hAnsi="Arial" w:cs="Arial"/>
          <w:sz w:val="24"/>
          <w:szCs w:val="24"/>
        </w:rPr>
      </w:pPr>
      <w:r>
        <w:rPr>
          <w:rFonts w:ascii="Arial" w:eastAsia="Arial" w:hAnsi="Arial" w:cs="Arial"/>
          <w:sz w:val="24"/>
          <w:szCs w:val="24"/>
          <w:lang w:val="de-DE"/>
        </w:rPr>
        <w:tab/>
      </w:r>
      <w:r>
        <w:rPr>
          <w:rFonts w:ascii="Arial" w:hAnsi="Arial"/>
          <w:sz w:val="24"/>
          <w:szCs w:val="24"/>
          <w:shd w:val="clear" w:color="auto" w:fill="00FFFF"/>
          <w:lang w:val="de-DE"/>
        </w:rPr>
        <w:t>And</w:t>
      </w:r>
      <w:r>
        <w:rPr>
          <w:rFonts w:ascii="Arial" w:hAnsi="Arial"/>
          <w:sz w:val="24"/>
          <w:szCs w:val="24"/>
          <w:lang w:val="de-DE"/>
        </w:rPr>
        <w:t>:</w:t>
      </w:r>
      <w:r>
        <w:t xml:space="preserve"> </w:t>
      </w:r>
      <w:r>
        <w:rPr>
          <w:rFonts w:ascii="Arial" w:hAnsi="Arial"/>
          <w:b/>
          <w:bCs/>
          <w:sz w:val="24"/>
          <w:szCs w:val="24"/>
          <w:lang w:val="de-DE"/>
        </w:rPr>
        <w:t>LORD WINDSOR</w:t>
      </w:r>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RP British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w:t>
      </w:r>
      <w:proofErr w:type="spellStart"/>
      <w:r>
        <w:rPr>
          <w:rFonts w:ascii="Arial" w:hAnsi="Arial"/>
          <w:sz w:val="24"/>
          <w:szCs w:val="24"/>
          <w:lang w:val="de-DE"/>
        </w:rPr>
        <w:t>Lucy’s</w:t>
      </w:r>
      <w:proofErr w:type="spellEnd"/>
      <w:r>
        <w:rPr>
          <w:rFonts w:ascii="Arial" w:hAnsi="Arial"/>
          <w:sz w:val="24"/>
          <w:szCs w:val="24"/>
          <w:lang w:val="de-DE"/>
        </w:rPr>
        <w:t xml:space="preserve"> </w:t>
      </w:r>
      <w:proofErr w:type="spellStart"/>
      <w:r>
        <w:rPr>
          <w:rFonts w:ascii="Arial" w:hAnsi="Arial"/>
          <w:sz w:val="24"/>
          <w:szCs w:val="24"/>
          <w:lang w:val="de-DE"/>
        </w:rPr>
        <w:t>suitor</w:t>
      </w:r>
      <w:proofErr w:type="spellEnd"/>
      <w:r>
        <w:rPr>
          <w:rFonts w:ascii="Arial" w:hAnsi="Arial"/>
          <w:sz w:val="24"/>
          <w:szCs w:val="24"/>
          <w:lang w:val="de-DE"/>
        </w:rPr>
        <w:t xml:space="preserve">; </w:t>
      </w:r>
      <w:proofErr w:type="spellStart"/>
      <w:r>
        <w:rPr>
          <w:rFonts w:ascii="Arial" w:hAnsi="Arial"/>
          <w:sz w:val="24"/>
          <w:szCs w:val="24"/>
          <w:lang w:val="de-DE"/>
        </w:rPr>
        <w:t>posh</w:t>
      </w:r>
      <w:proofErr w:type="spellEnd"/>
      <w:r>
        <w:rPr>
          <w:rFonts w:ascii="Arial" w:hAnsi="Arial"/>
          <w:sz w:val="24"/>
          <w:szCs w:val="24"/>
          <w:lang w:val="de-DE"/>
        </w:rPr>
        <w:t xml:space="preserve">, British and </w:t>
      </w:r>
      <w:proofErr w:type="spellStart"/>
      <w:r>
        <w:rPr>
          <w:rFonts w:ascii="Arial" w:hAnsi="Arial"/>
          <w:sz w:val="24"/>
          <w:szCs w:val="24"/>
          <w:lang w:val="de-DE"/>
        </w:rPr>
        <w:t>petulant</w:t>
      </w:r>
      <w:proofErr w:type="spellEnd"/>
      <w:r>
        <w:rPr>
          <w:rFonts w:ascii="Arial" w:hAnsi="Arial"/>
          <w:sz w:val="24"/>
          <w:szCs w:val="24"/>
          <w:lang w:val="de-DE"/>
        </w:rPr>
        <w:t>.</w:t>
      </w:r>
    </w:p>
    <w:p w14:paraId="4D872724" w14:textId="77777777" w:rsidR="003D6A3F" w:rsidRDefault="001B4F95">
      <w:pPr>
        <w:pStyle w:val="BodyA"/>
        <w:spacing w:line="276" w:lineRule="auto"/>
        <w:outlineLvl w:val="2"/>
        <w:rPr>
          <w:rFonts w:ascii="Arial" w:eastAsia="Arial" w:hAnsi="Arial" w:cs="Arial"/>
          <w:sz w:val="24"/>
          <w:szCs w:val="24"/>
          <w:lang w:val="de-DE"/>
        </w:rPr>
      </w:pPr>
      <w:r>
        <w:rPr>
          <w:rFonts w:ascii="Arial" w:eastAsia="Arial" w:hAnsi="Arial" w:cs="Arial"/>
          <w:sz w:val="24"/>
          <w:szCs w:val="24"/>
          <w:lang w:val="de-DE"/>
        </w:rPr>
        <w:tab/>
      </w:r>
      <w:r>
        <w:rPr>
          <w:rFonts w:ascii="Arial" w:hAnsi="Arial"/>
          <w:sz w:val="24"/>
          <w:szCs w:val="24"/>
          <w:shd w:val="clear" w:color="auto" w:fill="00FFFF"/>
          <w:lang w:val="de-DE"/>
        </w:rPr>
        <w:t>And</w:t>
      </w:r>
      <w:r>
        <w:rPr>
          <w:rFonts w:ascii="Arial" w:hAnsi="Arial"/>
          <w:sz w:val="24"/>
          <w:szCs w:val="24"/>
          <w:lang w:val="de-DE"/>
        </w:rPr>
        <w:t xml:space="preserve">: </w:t>
      </w:r>
      <w:r>
        <w:rPr>
          <w:rFonts w:ascii="Arial" w:hAnsi="Arial"/>
          <w:b/>
          <w:bCs/>
          <w:sz w:val="24"/>
          <w:szCs w:val="24"/>
          <w:lang w:val="de-DE"/>
        </w:rPr>
        <w:t>LORD HAVEMERCY</w:t>
      </w:r>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Elvis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w:t>
      </w:r>
      <w:proofErr w:type="spellStart"/>
      <w:r>
        <w:rPr>
          <w:rFonts w:ascii="Arial" w:hAnsi="Arial"/>
          <w:sz w:val="24"/>
          <w:szCs w:val="24"/>
          <w:lang w:val="de-DE"/>
        </w:rPr>
        <w:t>Lucy’s</w:t>
      </w:r>
      <w:proofErr w:type="spellEnd"/>
      <w:r>
        <w:rPr>
          <w:rFonts w:ascii="Arial" w:hAnsi="Arial"/>
          <w:sz w:val="24"/>
          <w:szCs w:val="24"/>
          <w:lang w:val="de-DE"/>
        </w:rPr>
        <w:t xml:space="preserve"> arrogant </w:t>
      </w:r>
      <w:proofErr w:type="spellStart"/>
      <w:r>
        <w:rPr>
          <w:rFonts w:ascii="Arial" w:hAnsi="Arial"/>
          <w:sz w:val="24"/>
          <w:szCs w:val="24"/>
          <w:lang w:val="de-DE"/>
        </w:rPr>
        <w:t>suitor</w:t>
      </w:r>
      <w:proofErr w:type="spellEnd"/>
      <w:r>
        <w:rPr>
          <w:rFonts w:ascii="Arial" w:hAnsi="Arial"/>
          <w:sz w:val="24"/>
          <w:szCs w:val="24"/>
          <w:lang w:val="de-DE"/>
        </w:rPr>
        <w:t xml:space="preserve"> </w:t>
      </w:r>
      <w:proofErr w:type="spellStart"/>
      <w:r>
        <w:rPr>
          <w:rFonts w:ascii="Arial" w:hAnsi="Arial"/>
          <w:sz w:val="24"/>
          <w:szCs w:val="24"/>
          <w:lang w:val="de-DE"/>
        </w:rPr>
        <w:t>from</w:t>
      </w:r>
      <w:proofErr w:type="spellEnd"/>
      <w:r>
        <w:rPr>
          <w:rFonts w:ascii="Arial" w:hAnsi="Arial"/>
          <w:sz w:val="24"/>
          <w:szCs w:val="24"/>
          <w:lang w:val="de-DE"/>
        </w:rPr>
        <w:t xml:space="preserve"> Memphis, a la Elvis.</w:t>
      </w:r>
    </w:p>
    <w:p w14:paraId="54F5809F" w14:textId="77777777" w:rsidR="003D6A3F" w:rsidRDefault="001B4F95">
      <w:pPr>
        <w:pStyle w:val="BodyA"/>
        <w:spacing w:line="276" w:lineRule="auto"/>
        <w:outlineLvl w:val="2"/>
        <w:rPr>
          <w:rFonts w:ascii="Arial" w:eastAsia="Arial" w:hAnsi="Arial" w:cs="Arial"/>
          <w:sz w:val="24"/>
          <w:szCs w:val="24"/>
          <w:lang w:val="de-DE"/>
        </w:rPr>
      </w:pPr>
      <w:r>
        <w:rPr>
          <w:rFonts w:ascii="Arial" w:eastAsia="Arial" w:hAnsi="Arial" w:cs="Arial"/>
          <w:sz w:val="24"/>
          <w:szCs w:val="24"/>
          <w:lang w:val="de-DE"/>
        </w:rPr>
        <w:tab/>
      </w:r>
      <w:r>
        <w:rPr>
          <w:rFonts w:ascii="Arial" w:hAnsi="Arial"/>
          <w:sz w:val="24"/>
          <w:szCs w:val="24"/>
          <w:shd w:val="clear" w:color="auto" w:fill="00FFFF"/>
          <w:lang w:val="de-DE"/>
        </w:rPr>
        <w:t>And</w:t>
      </w:r>
      <w:r>
        <w:rPr>
          <w:rFonts w:ascii="Arial" w:hAnsi="Arial"/>
          <w:sz w:val="24"/>
          <w:szCs w:val="24"/>
          <w:lang w:val="de-DE"/>
        </w:rPr>
        <w:t xml:space="preserve">: </w:t>
      </w:r>
      <w:r>
        <w:rPr>
          <w:rFonts w:ascii="Arial" w:hAnsi="Arial"/>
          <w:b/>
          <w:bCs/>
          <w:sz w:val="24"/>
          <w:szCs w:val="24"/>
          <w:lang w:val="de-DE"/>
        </w:rPr>
        <w:t>BOSUN</w:t>
      </w:r>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w:t>
      </w:r>
      <w:proofErr w:type="spellStart"/>
      <w:r>
        <w:rPr>
          <w:rFonts w:ascii="Arial" w:hAnsi="Arial"/>
          <w:i/>
          <w:iCs/>
          <w:sz w:val="24"/>
          <w:szCs w:val="24"/>
          <w:lang w:val="de-DE"/>
        </w:rPr>
        <w:t>Irish</w:t>
      </w:r>
      <w:proofErr w:type="spellEnd"/>
      <w:r>
        <w:rPr>
          <w:rFonts w:ascii="Arial" w:hAnsi="Arial"/>
          <w:i/>
          <w:iCs/>
          <w:sz w:val="24"/>
          <w:szCs w:val="24"/>
          <w:lang w:val="de-DE"/>
        </w:rPr>
        <w:t xml:space="preserve">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A </w:t>
      </w:r>
      <w:proofErr w:type="spellStart"/>
      <w:r>
        <w:rPr>
          <w:rFonts w:ascii="Arial" w:hAnsi="Arial"/>
          <w:sz w:val="24"/>
          <w:szCs w:val="24"/>
          <w:lang w:val="de-DE"/>
        </w:rPr>
        <w:t>scurvy</w:t>
      </w:r>
      <w:proofErr w:type="spellEnd"/>
      <w:r>
        <w:rPr>
          <w:rFonts w:ascii="Arial" w:hAnsi="Arial"/>
          <w:sz w:val="24"/>
          <w:szCs w:val="24"/>
          <w:lang w:val="de-DE"/>
        </w:rPr>
        <w:t xml:space="preserve"> </w:t>
      </w:r>
      <w:proofErr w:type="spellStart"/>
      <w:r>
        <w:rPr>
          <w:rFonts w:ascii="Arial" w:hAnsi="Arial"/>
          <w:sz w:val="24"/>
          <w:szCs w:val="24"/>
          <w:lang w:val="de-DE"/>
        </w:rPr>
        <w:t>seaman</w:t>
      </w:r>
      <w:proofErr w:type="spellEnd"/>
      <w:r>
        <w:rPr>
          <w:rFonts w:ascii="Arial" w:hAnsi="Arial"/>
          <w:sz w:val="24"/>
          <w:szCs w:val="24"/>
          <w:lang w:val="de-DE"/>
        </w:rPr>
        <w:t xml:space="preserve"> </w:t>
      </w:r>
      <w:proofErr w:type="spellStart"/>
      <w:r>
        <w:rPr>
          <w:rFonts w:ascii="Arial" w:hAnsi="Arial"/>
          <w:sz w:val="24"/>
          <w:szCs w:val="24"/>
          <w:lang w:val="de-DE"/>
        </w:rPr>
        <w:t>who</w:t>
      </w:r>
      <w:proofErr w:type="spellEnd"/>
      <w:r>
        <w:rPr>
          <w:rFonts w:ascii="Arial" w:hAnsi="Arial"/>
          <w:sz w:val="24"/>
          <w:szCs w:val="24"/>
          <w:lang w:val="de-DE"/>
        </w:rPr>
        <w:t xml:space="preserve"> </w:t>
      </w:r>
      <w:proofErr w:type="spellStart"/>
      <w:r>
        <w:rPr>
          <w:rFonts w:ascii="Arial" w:hAnsi="Arial"/>
          <w:sz w:val="24"/>
          <w:szCs w:val="24"/>
          <w:lang w:val="de-DE"/>
        </w:rPr>
        <w:t>goes</w:t>
      </w:r>
      <w:proofErr w:type="spellEnd"/>
      <w:r>
        <w:rPr>
          <w:rFonts w:ascii="Arial" w:hAnsi="Arial"/>
          <w:sz w:val="24"/>
          <w:szCs w:val="24"/>
          <w:lang w:val="de-DE"/>
        </w:rPr>
        <w:t xml:space="preserve"> down </w:t>
      </w:r>
      <w:proofErr w:type="spellStart"/>
      <w:r>
        <w:rPr>
          <w:rFonts w:ascii="Arial" w:hAnsi="Arial"/>
          <w:sz w:val="24"/>
          <w:szCs w:val="24"/>
          <w:lang w:val="de-DE"/>
        </w:rPr>
        <w:t>with</w:t>
      </w:r>
      <w:proofErr w:type="spellEnd"/>
      <w:r>
        <w:rPr>
          <w:rFonts w:ascii="Arial" w:hAnsi="Arial"/>
          <w:sz w:val="24"/>
          <w:szCs w:val="24"/>
          <w:lang w:val="de-DE"/>
        </w:rPr>
        <w:t xml:space="preserve"> </w:t>
      </w:r>
      <w:proofErr w:type="spellStart"/>
      <w:r>
        <w:rPr>
          <w:rFonts w:ascii="Arial" w:hAnsi="Arial"/>
          <w:sz w:val="24"/>
          <w:szCs w:val="24"/>
          <w:lang w:val="de-DE"/>
        </w:rPr>
        <w:t>the</w:t>
      </w:r>
      <w:proofErr w:type="spellEnd"/>
      <w:r>
        <w:rPr>
          <w:rFonts w:ascii="Arial" w:hAnsi="Arial"/>
          <w:sz w:val="24"/>
          <w:szCs w:val="24"/>
          <w:lang w:val="de-DE"/>
        </w:rPr>
        <w:t xml:space="preserve"> </w:t>
      </w:r>
      <w:proofErr w:type="spellStart"/>
      <w:r>
        <w:rPr>
          <w:rFonts w:ascii="Arial" w:hAnsi="Arial"/>
          <w:sz w:val="24"/>
          <w:szCs w:val="24"/>
          <w:lang w:val="de-DE"/>
        </w:rPr>
        <w:t>ship</w:t>
      </w:r>
      <w:proofErr w:type="spellEnd"/>
      <w:r>
        <w:rPr>
          <w:rFonts w:ascii="Arial" w:hAnsi="Arial"/>
          <w:sz w:val="24"/>
          <w:szCs w:val="24"/>
          <w:lang w:val="de-DE"/>
        </w:rPr>
        <w:t xml:space="preserve"> in a </w:t>
      </w:r>
      <w:proofErr w:type="spellStart"/>
      <w:r>
        <w:rPr>
          <w:rFonts w:ascii="Arial" w:hAnsi="Arial"/>
          <w:sz w:val="24"/>
          <w:szCs w:val="24"/>
          <w:lang w:val="de-DE"/>
        </w:rPr>
        <w:t>storm</w:t>
      </w:r>
      <w:proofErr w:type="spellEnd"/>
      <w:r>
        <w:rPr>
          <w:rFonts w:ascii="Arial" w:hAnsi="Arial"/>
          <w:sz w:val="24"/>
          <w:szCs w:val="24"/>
          <w:lang w:val="de-DE"/>
        </w:rPr>
        <w:t>.</w:t>
      </w:r>
    </w:p>
    <w:p w14:paraId="695426DB" w14:textId="77777777" w:rsidR="003D6A3F" w:rsidRDefault="001B4F95">
      <w:pPr>
        <w:pStyle w:val="BodyA"/>
        <w:spacing w:line="276" w:lineRule="auto"/>
        <w:outlineLvl w:val="2"/>
        <w:rPr>
          <w:rFonts w:ascii="Arial" w:eastAsia="Arial" w:hAnsi="Arial" w:cs="Arial"/>
          <w:sz w:val="24"/>
          <w:szCs w:val="24"/>
          <w:lang w:val="de-DE"/>
        </w:rPr>
      </w:pPr>
      <w:r>
        <w:rPr>
          <w:rFonts w:ascii="Arial" w:eastAsia="Arial" w:hAnsi="Arial" w:cs="Arial"/>
          <w:sz w:val="24"/>
          <w:szCs w:val="24"/>
          <w:lang w:val="de-DE"/>
        </w:rPr>
        <w:tab/>
      </w:r>
      <w:r>
        <w:rPr>
          <w:rFonts w:ascii="Arial" w:hAnsi="Arial"/>
          <w:sz w:val="24"/>
          <w:szCs w:val="24"/>
          <w:shd w:val="clear" w:color="auto" w:fill="00FFFF"/>
          <w:lang w:val="de-DE"/>
        </w:rPr>
        <w:t>And</w:t>
      </w:r>
      <w:r>
        <w:rPr>
          <w:rFonts w:ascii="Arial" w:hAnsi="Arial"/>
          <w:sz w:val="24"/>
          <w:szCs w:val="24"/>
          <w:lang w:val="de-DE"/>
        </w:rPr>
        <w:t xml:space="preserve">: </w:t>
      </w:r>
      <w:r>
        <w:rPr>
          <w:rFonts w:ascii="Arial" w:hAnsi="Arial"/>
          <w:b/>
          <w:bCs/>
          <w:sz w:val="24"/>
          <w:szCs w:val="24"/>
          <w:lang w:val="de-DE"/>
        </w:rPr>
        <w:t>GRAVEDIGGER</w:t>
      </w:r>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Cockney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A </w:t>
      </w:r>
      <w:proofErr w:type="spellStart"/>
      <w:r>
        <w:rPr>
          <w:rFonts w:ascii="Arial" w:hAnsi="Arial"/>
          <w:sz w:val="24"/>
          <w:szCs w:val="24"/>
          <w:lang w:val="de-DE"/>
        </w:rPr>
        <w:t>drunk</w:t>
      </w:r>
      <w:proofErr w:type="spellEnd"/>
      <w:r>
        <w:rPr>
          <w:rFonts w:ascii="Arial" w:hAnsi="Arial"/>
          <w:sz w:val="24"/>
          <w:szCs w:val="24"/>
          <w:lang w:val="de-DE"/>
        </w:rPr>
        <w:t xml:space="preserve"> </w:t>
      </w:r>
      <w:proofErr w:type="spellStart"/>
      <w:r>
        <w:rPr>
          <w:rFonts w:ascii="Arial" w:hAnsi="Arial"/>
          <w:sz w:val="24"/>
          <w:szCs w:val="24"/>
          <w:lang w:val="de-DE"/>
        </w:rPr>
        <w:t>gravedigger</w:t>
      </w:r>
      <w:proofErr w:type="spellEnd"/>
      <w:r>
        <w:rPr>
          <w:rFonts w:ascii="Arial" w:hAnsi="Arial"/>
          <w:sz w:val="24"/>
          <w:szCs w:val="24"/>
          <w:lang w:val="de-DE"/>
        </w:rPr>
        <w:t xml:space="preserve"> </w:t>
      </w:r>
      <w:proofErr w:type="spellStart"/>
      <w:r>
        <w:rPr>
          <w:rFonts w:ascii="Arial" w:hAnsi="Arial"/>
          <w:sz w:val="24"/>
          <w:szCs w:val="24"/>
          <w:lang w:val="de-DE"/>
        </w:rPr>
        <w:t>with</w:t>
      </w:r>
      <w:proofErr w:type="spellEnd"/>
      <w:r>
        <w:rPr>
          <w:rFonts w:ascii="Arial" w:hAnsi="Arial"/>
          <w:sz w:val="24"/>
          <w:szCs w:val="24"/>
          <w:lang w:val="de-DE"/>
        </w:rPr>
        <w:t xml:space="preserve"> a </w:t>
      </w:r>
      <w:proofErr w:type="spellStart"/>
      <w:r>
        <w:rPr>
          <w:rFonts w:ascii="Arial" w:hAnsi="Arial"/>
          <w:sz w:val="24"/>
          <w:szCs w:val="24"/>
          <w:lang w:val="de-DE"/>
        </w:rPr>
        <w:t>secret</w:t>
      </w:r>
      <w:proofErr w:type="spellEnd"/>
      <w:r>
        <w:rPr>
          <w:rFonts w:ascii="Arial" w:hAnsi="Arial"/>
          <w:sz w:val="24"/>
          <w:szCs w:val="24"/>
          <w:lang w:val="de-DE"/>
        </w:rPr>
        <w:t>.</w:t>
      </w:r>
    </w:p>
    <w:p w14:paraId="5C638A41" w14:textId="77777777" w:rsidR="003D6A3F" w:rsidRDefault="001B4F95">
      <w:pPr>
        <w:pStyle w:val="BodyA"/>
        <w:spacing w:line="276" w:lineRule="auto"/>
        <w:outlineLvl w:val="2"/>
        <w:rPr>
          <w:rFonts w:ascii="Arial" w:eastAsia="Arial" w:hAnsi="Arial" w:cs="Arial"/>
          <w:b/>
          <w:bCs/>
          <w:sz w:val="24"/>
          <w:szCs w:val="24"/>
          <w:lang w:val="de-DE"/>
        </w:rPr>
      </w:pPr>
      <w:r>
        <w:rPr>
          <w:rFonts w:ascii="Arial" w:eastAsia="Arial" w:hAnsi="Arial" w:cs="Arial"/>
          <w:sz w:val="24"/>
          <w:szCs w:val="24"/>
          <w:lang w:val="de-DE"/>
        </w:rPr>
        <w:tab/>
      </w:r>
    </w:p>
    <w:p w14:paraId="71BBD2A0" w14:textId="578753B2" w:rsidR="003D6A3F" w:rsidRDefault="001B4F95">
      <w:pPr>
        <w:pStyle w:val="BodyA"/>
        <w:spacing w:line="276" w:lineRule="auto"/>
        <w:outlineLvl w:val="2"/>
        <w:rPr>
          <w:rFonts w:ascii="Arial" w:eastAsia="Arial" w:hAnsi="Arial" w:cs="Arial"/>
          <w:sz w:val="24"/>
          <w:szCs w:val="24"/>
        </w:rPr>
      </w:pPr>
      <w:r>
        <w:rPr>
          <w:rFonts w:ascii="Arial" w:hAnsi="Arial"/>
          <w:b/>
          <w:bCs/>
          <w:sz w:val="24"/>
          <w:szCs w:val="24"/>
        </w:rPr>
        <w:t xml:space="preserve">LUCY WESTFELDT: </w:t>
      </w:r>
      <w:r>
        <w:rPr>
          <w:rFonts w:ascii="Arial" w:hAnsi="Arial"/>
          <w:i/>
          <w:iCs/>
          <w:sz w:val="24"/>
          <w:szCs w:val="24"/>
        </w:rPr>
        <w:t>25 – 40. She/her. Any ethnicity.</w:t>
      </w:r>
      <w:r>
        <w:rPr>
          <w:rFonts w:ascii="Arial" w:hAnsi="Arial"/>
          <w:b/>
          <w:bCs/>
          <w:sz w:val="24"/>
          <w:szCs w:val="24"/>
          <w:lang w:val="de-DE"/>
        </w:rPr>
        <w:t xml:space="preserve"> </w:t>
      </w:r>
      <w:r>
        <w:rPr>
          <w:rFonts w:ascii="Arial" w:hAnsi="Arial"/>
          <w:i/>
          <w:iCs/>
          <w:sz w:val="24"/>
          <w:szCs w:val="24"/>
          <w:lang w:val="de-DE"/>
        </w:rPr>
        <w:t xml:space="preserve">RP British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b/>
          <w:bCs/>
          <w:sz w:val="24"/>
          <w:szCs w:val="24"/>
        </w:rPr>
        <w:t xml:space="preserve"> </w:t>
      </w:r>
      <w:r>
        <w:rPr>
          <w:rFonts w:ascii="Arial" w:hAnsi="Arial"/>
          <w:sz w:val="24"/>
          <w:szCs w:val="24"/>
        </w:rPr>
        <w:t>Brilliant plucky earth scientist daughter of Dr. Westfeldt, she is full of energy and the spirit of adventure and often underestimated because of her beauty. Engaged to Jonathan, but when Dracula moves to Whitby, she is curious about his strange ways and impressed by their similar interests.</w:t>
      </w:r>
    </w:p>
    <w:p w14:paraId="4D8C3D5C" w14:textId="77777777" w:rsidR="003D6A3F" w:rsidRDefault="001B4F95">
      <w:pPr>
        <w:pStyle w:val="BodyA"/>
        <w:spacing w:line="276" w:lineRule="auto"/>
        <w:outlineLvl w:val="2"/>
        <w:rPr>
          <w:rFonts w:ascii="Arial" w:eastAsia="Arial" w:hAnsi="Arial" w:cs="Arial"/>
          <w:sz w:val="24"/>
          <w:szCs w:val="24"/>
        </w:rPr>
      </w:pPr>
      <w:r>
        <w:rPr>
          <w:rFonts w:ascii="Arial" w:eastAsia="Arial" w:hAnsi="Arial" w:cs="Arial"/>
          <w:sz w:val="24"/>
          <w:szCs w:val="24"/>
        </w:rPr>
        <w:tab/>
      </w:r>
      <w:r>
        <w:rPr>
          <w:rFonts w:ascii="Arial" w:hAnsi="Arial"/>
          <w:sz w:val="24"/>
          <w:szCs w:val="24"/>
          <w:shd w:val="clear" w:color="auto" w:fill="00FFFF"/>
        </w:rPr>
        <w:t>Also plays</w:t>
      </w:r>
      <w:r>
        <w:rPr>
          <w:rFonts w:ascii="Arial" w:hAnsi="Arial"/>
          <w:sz w:val="24"/>
          <w:szCs w:val="24"/>
        </w:rPr>
        <w:t xml:space="preserve">: </w:t>
      </w:r>
      <w:r>
        <w:rPr>
          <w:rFonts w:ascii="Arial" w:hAnsi="Arial"/>
          <w:b/>
          <w:bCs/>
          <w:sz w:val="24"/>
          <w:szCs w:val="24"/>
        </w:rPr>
        <w:t>KITTY</w:t>
      </w:r>
      <w:r>
        <w:rPr>
          <w:rFonts w:ascii="Arial" w:hAnsi="Arial"/>
          <w:sz w:val="24"/>
          <w:szCs w:val="24"/>
        </w:rPr>
        <w:t xml:space="preserve">: </w:t>
      </w:r>
      <w:r>
        <w:rPr>
          <w:rFonts w:ascii="Arial" w:hAnsi="Arial"/>
          <w:i/>
          <w:iCs/>
          <w:sz w:val="24"/>
          <w:szCs w:val="24"/>
        </w:rPr>
        <w:t>she/her</w:t>
      </w:r>
      <w:r>
        <w:rPr>
          <w:rFonts w:ascii="Arial" w:hAnsi="Arial"/>
          <w:sz w:val="24"/>
          <w:szCs w:val="24"/>
        </w:rPr>
        <w:t xml:space="preserve">. </w:t>
      </w:r>
      <w:r>
        <w:rPr>
          <w:rFonts w:ascii="Arial" w:hAnsi="Arial"/>
          <w:i/>
          <w:iCs/>
          <w:sz w:val="24"/>
          <w:szCs w:val="24"/>
        </w:rPr>
        <w:t>Cockney dialect</w:t>
      </w:r>
      <w:r>
        <w:rPr>
          <w:rFonts w:ascii="Arial" w:hAnsi="Arial"/>
          <w:sz w:val="24"/>
          <w:szCs w:val="24"/>
        </w:rPr>
        <w:t>. A dotty kleptomaniac patient of Dr. Westfeldt’s, she serves as a maid in his house. Think Mrs. Lovett but servile and easily distracted.</w:t>
      </w:r>
    </w:p>
    <w:p w14:paraId="181AC85E" w14:textId="77777777" w:rsidR="003D6A3F" w:rsidRDefault="001B4F95">
      <w:pPr>
        <w:pStyle w:val="BodyA"/>
        <w:spacing w:line="276" w:lineRule="auto"/>
        <w:outlineLvl w:val="2"/>
        <w:rPr>
          <w:rFonts w:ascii="Arial" w:eastAsia="Arial" w:hAnsi="Arial" w:cs="Arial"/>
          <w:sz w:val="24"/>
          <w:szCs w:val="24"/>
        </w:rPr>
      </w:pPr>
      <w:r>
        <w:rPr>
          <w:rFonts w:ascii="Arial" w:eastAsia="Arial" w:hAnsi="Arial" w:cs="Arial"/>
          <w:sz w:val="24"/>
          <w:szCs w:val="24"/>
        </w:rPr>
        <w:tab/>
      </w:r>
      <w:r>
        <w:rPr>
          <w:rFonts w:ascii="Arial" w:hAnsi="Arial"/>
          <w:sz w:val="24"/>
          <w:szCs w:val="24"/>
          <w:shd w:val="clear" w:color="auto" w:fill="00FFFF"/>
        </w:rPr>
        <w:t>And</w:t>
      </w:r>
      <w:r>
        <w:rPr>
          <w:rFonts w:ascii="Arial" w:hAnsi="Arial"/>
          <w:sz w:val="24"/>
          <w:szCs w:val="24"/>
        </w:rPr>
        <w:t xml:space="preserve">: </w:t>
      </w:r>
      <w:r>
        <w:rPr>
          <w:rFonts w:ascii="Arial" w:hAnsi="Arial"/>
          <w:b/>
          <w:bCs/>
          <w:sz w:val="24"/>
          <w:szCs w:val="24"/>
        </w:rPr>
        <w:t>DRIVER</w:t>
      </w:r>
      <w:r>
        <w:rPr>
          <w:rFonts w:ascii="Arial" w:hAnsi="Arial"/>
          <w:sz w:val="24"/>
          <w:szCs w:val="24"/>
        </w:rPr>
        <w:t xml:space="preserve">: </w:t>
      </w:r>
      <w:r>
        <w:rPr>
          <w:rFonts w:ascii="Arial" w:hAnsi="Arial"/>
          <w:i/>
          <w:iCs/>
          <w:sz w:val="24"/>
          <w:szCs w:val="24"/>
        </w:rPr>
        <w:t>he/him. Eastern European or Russian dialect</w:t>
      </w:r>
      <w:r>
        <w:rPr>
          <w:rFonts w:ascii="Arial" w:hAnsi="Arial"/>
          <w:sz w:val="24"/>
          <w:szCs w:val="24"/>
        </w:rPr>
        <w:t>. Transylvanian driver of the carriage carrying Jonathan to Dracula’s castle and tries to warn him. Borat meets Boris and Natasha</w:t>
      </w:r>
      <w:proofErr w:type="gramStart"/>
      <w:r>
        <w:rPr>
          <w:rFonts w:ascii="Arial" w:hAnsi="Arial"/>
          <w:sz w:val="24"/>
          <w:szCs w:val="24"/>
        </w:rPr>
        <w:t xml:space="preserve">.  </w:t>
      </w:r>
      <w:proofErr w:type="gramEnd"/>
    </w:p>
    <w:p w14:paraId="56857EBC" w14:textId="77777777" w:rsidR="003D6A3F" w:rsidRDefault="003D6A3F">
      <w:pPr>
        <w:pStyle w:val="BodyA"/>
        <w:spacing w:line="276" w:lineRule="auto"/>
        <w:outlineLvl w:val="2"/>
        <w:rPr>
          <w:rFonts w:ascii="Arial" w:eastAsia="Arial" w:hAnsi="Arial" w:cs="Arial"/>
          <w:b/>
          <w:bCs/>
          <w:sz w:val="24"/>
          <w:szCs w:val="24"/>
        </w:rPr>
      </w:pPr>
    </w:p>
    <w:p w14:paraId="5A5BE22A" w14:textId="77777777" w:rsidR="003D6A3F" w:rsidRDefault="001B4F95">
      <w:pPr>
        <w:pStyle w:val="BodyA"/>
        <w:spacing w:line="276" w:lineRule="auto"/>
        <w:outlineLvl w:val="2"/>
        <w:rPr>
          <w:rFonts w:ascii="Arial" w:eastAsia="Arial" w:hAnsi="Arial" w:cs="Arial"/>
          <w:sz w:val="24"/>
          <w:szCs w:val="24"/>
        </w:rPr>
      </w:pPr>
      <w:r>
        <w:rPr>
          <w:rFonts w:ascii="Arial" w:hAnsi="Arial"/>
          <w:b/>
          <w:bCs/>
          <w:sz w:val="24"/>
          <w:szCs w:val="24"/>
        </w:rPr>
        <w:t>MINA WESTFELDT</w:t>
      </w:r>
      <w:r>
        <w:rPr>
          <w:rFonts w:ascii="Arial" w:hAnsi="Arial"/>
          <w:sz w:val="24"/>
          <w:szCs w:val="24"/>
        </w:rPr>
        <w:t xml:space="preserve">: </w:t>
      </w:r>
      <w:r>
        <w:rPr>
          <w:rFonts w:ascii="Arial" w:hAnsi="Arial"/>
          <w:i/>
          <w:iCs/>
          <w:sz w:val="24"/>
          <w:szCs w:val="24"/>
        </w:rPr>
        <w:t>30 – 40. She/her. Any ethnicity.</w:t>
      </w:r>
      <w:r>
        <w:rPr>
          <w:rFonts w:ascii="Arial" w:hAnsi="Arial"/>
          <w:b/>
          <w:bCs/>
          <w:sz w:val="24"/>
          <w:szCs w:val="24"/>
          <w:lang w:val="de-DE"/>
        </w:rPr>
        <w:t xml:space="preserve"> </w:t>
      </w:r>
      <w:r>
        <w:rPr>
          <w:rFonts w:ascii="Arial" w:hAnsi="Arial"/>
          <w:i/>
          <w:iCs/>
          <w:sz w:val="24"/>
          <w:szCs w:val="24"/>
        </w:rPr>
        <w:t>RP British dialect.</w:t>
      </w:r>
      <w:r>
        <w:rPr>
          <w:rFonts w:ascii="Arial" w:hAnsi="Arial"/>
          <w:sz w:val="24"/>
          <w:szCs w:val="24"/>
        </w:rPr>
        <w:t xml:space="preserve"> The less attractive, less intelligent Westfeldt daughter, she lives in her sister Lucy’s shadow and is desperate for attention. She is immediately (pathetically) receptive to Dracula’s charms.</w:t>
      </w:r>
    </w:p>
    <w:p w14:paraId="1200465E" w14:textId="77777777" w:rsidR="003D6A3F" w:rsidRDefault="001B4F95">
      <w:pPr>
        <w:pStyle w:val="BodyA"/>
        <w:spacing w:line="276" w:lineRule="auto"/>
        <w:outlineLvl w:val="2"/>
        <w:rPr>
          <w:rFonts w:ascii="Arial" w:eastAsia="Arial" w:hAnsi="Arial" w:cs="Arial"/>
          <w:sz w:val="24"/>
          <w:szCs w:val="24"/>
        </w:rPr>
      </w:pPr>
      <w:r>
        <w:rPr>
          <w:rFonts w:ascii="Arial" w:eastAsia="Arial" w:hAnsi="Arial" w:cs="Arial"/>
          <w:sz w:val="24"/>
          <w:szCs w:val="24"/>
        </w:rPr>
        <w:tab/>
      </w:r>
      <w:r>
        <w:rPr>
          <w:rFonts w:ascii="Arial" w:hAnsi="Arial"/>
          <w:sz w:val="24"/>
          <w:szCs w:val="24"/>
          <w:shd w:val="clear" w:color="auto" w:fill="00FFFF"/>
        </w:rPr>
        <w:t>Also plays:</w:t>
      </w:r>
      <w:r>
        <w:rPr>
          <w:rFonts w:ascii="Arial" w:hAnsi="Arial"/>
          <w:sz w:val="24"/>
          <w:szCs w:val="24"/>
        </w:rPr>
        <w:t xml:space="preserve"> </w:t>
      </w:r>
      <w:r>
        <w:rPr>
          <w:rFonts w:ascii="Arial" w:hAnsi="Arial"/>
          <w:b/>
          <w:bCs/>
          <w:sz w:val="24"/>
          <w:szCs w:val="24"/>
        </w:rPr>
        <w:t>DR. VAN HELSING</w:t>
      </w:r>
      <w:r>
        <w:rPr>
          <w:rFonts w:ascii="Arial" w:hAnsi="Arial"/>
          <w:sz w:val="24"/>
          <w:szCs w:val="24"/>
        </w:rPr>
        <w:t xml:space="preserve">: </w:t>
      </w:r>
      <w:r>
        <w:rPr>
          <w:rFonts w:ascii="Arial" w:hAnsi="Arial"/>
          <w:i/>
          <w:iCs/>
          <w:sz w:val="24"/>
          <w:szCs w:val="24"/>
        </w:rPr>
        <w:t>She/her. Any ethnicity. German dialect a la Mel Brooks.</w:t>
      </w:r>
      <w:r>
        <w:rPr>
          <w:rFonts w:ascii="Arial" w:hAnsi="Arial"/>
          <w:sz w:val="24"/>
          <w:szCs w:val="24"/>
        </w:rPr>
        <w:t xml:space="preserve"> Brilliant and sturdy German vampire hunting doctor from the University of Schmutz. Deadly serious in the way Germans can be, she </w:t>
      </w:r>
      <w:proofErr w:type="gramStart"/>
      <w:r>
        <w:rPr>
          <w:rFonts w:ascii="Arial" w:hAnsi="Arial"/>
          <w:sz w:val="24"/>
          <w:szCs w:val="24"/>
        </w:rPr>
        <w:t>is accustomed</w:t>
      </w:r>
      <w:proofErr w:type="gramEnd"/>
      <w:r>
        <w:rPr>
          <w:rFonts w:ascii="Arial" w:hAnsi="Arial"/>
          <w:sz w:val="24"/>
          <w:szCs w:val="24"/>
        </w:rPr>
        <w:t xml:space="preserve"> to people not believing she is a real doctor. Strong, </w:t>
      </w:r>
      <w:proofErr w:type="spellStart"/>
      <w:r>
        <w:rPr>
          <w:rFonts w:ascii="Arial" w:hAnsi="Arial"/>
          <w:sz w:val="24"/>
          <w:szCs w:val="24"/>
        </w:rPr>
        <w:t>shmart</w:t>
      </w:r>
      <w:proofErr w:type="spellEnd"/>
      <w:r>
        <w:rPr>
          <w:rFonts w:ascii="Arial" w:hAnsi="Arial"/>
          <w:sz w:val="24"/>
          <w:szCs w:val="24"/>
        </w:rPr>
        <w:t xml:space="preserve">, </w:t>
      </w:r>
      <w:proofErr w:type="spellStart"/>
      <w:r>
        <w:rPr>
          <w:rFonts w:ascii="Arial" w:hAnsi="Arial"/>
          <w:sz w:val="24"/>
          <w:szCs w:val="24"/>
        </w:rPr>
        <w:t>unt</w:t>
      </w:r>
      <w:proofErr w:type="spellEnd"/>
      <w:r>
        <w:rPr>
          <w:rFonts w:ascii="Arial" w:hAnsi="Arial"/>
          <w:sz w:val="24"/>
          <w:szCs w:val="24"/>
        </w:rPr>
        <w:t xml:space="preserve"> bold, she is a woman of action.</w:t>
      </w:r>
    </w:p>
    <w:p w14:paraId="2F984736" w14:textId="77777777" w:rsidR="003D6A3F" w:rsidRDefault="003D6A3F">
      <w:pPr>
        <w:pStyle w:val="BodyA"/>
        <w:spacing w:line="276" w:lineRule="auto"/>
        <w:outlineLvl w:val="2"/>
        <w:rPr>
          <w:rFonts w:ascii="Arial" w:eastAsia="Arial" w:hAnsi="Arial" w:cs="Arial"/>
          <w:b/>
          <w:bCs/>
          <w:sz w:val="24"/>
          <w:szCs w:val="24"/>
        </w:rPr>
      </w:pPr>
    </w:p>
    <w:p w14:paraId="7FF0ABE5" w14:textId="77777777" w:rsidR="003D6A3F" w:rsidRDefault="001B4F95">
      <w:pPr>
        <w:pStyle w:val="BodyA"/>
        <w:spacing w:line="276" w:lineRule="auto"/>
        <w:outlineLvl w:val="2"/>
        <w:rPr>
          <w:rFonts w:ascii="Arial" w:eastAsia="Arial" w:hAnsi="Arial" w:cs="Arial"/>
          <w:sz w:val="24"/>
          <w:szCs w:val="24"/>
        </w:rPr>
      </w:pPr>
      <w:r>
        <w:rPr>
          <w:rFonts w:ascii="Arial" w:hAnsi="Arial"/>
          <w:b/>
          <w:bCs/>
          <w:sz w:val="24"/>
          <w:szCs w:val="24"/>
          <w:lang w:val="de-DE"/>
        </w:rPr>
        <w:t xml:space="preserve">DR. WESTFELDT: </w:t>
      </w:r>
      <w:r>
        <w:rPr>
          <w:rFonts w:ascii="Arial" w:hAnsi="Arial"/>
          <w:i/>
          <w:iCs/>
          <w:sz w:val="24"/>
          <w:szCs w:val="24"/>
        </w:rPr>
        <w:t>50 – 60. He/him. Any ethnicity.</w:t>
      </w:r>
      <w:r>
        <w:rPr>
          <w:rFonts w:ascii="Arial" w:hAnsi="Arial"/>
          <w:b/>
          <w:bCs/>
          <w:sz w:val="24"/>
          <w:szCs w:val="24"/>
          <w:lang w:val="de-DE"/>
        </w:rPr>
        <w:t xml:space="preserve"> </w:t>
      </w:r>
      <w:r>
        <w:rPr>
          <w:rFonts w:ascii="Arial" w:hAnsi="Arial"/>
          <w:i/>
          <w:iCs/>
          <w:sz w:val="24"/>
          <w:szCs w:val="24"/>
          <w:lang w:val="de-DE"/>
        </w:rPr>
        <w:t xml:space="preserve">RP British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Lucy and </w:t>
      </w:r>
      <w:proofErr w:type="spellStart"/>
      <w:proofErr w:type="gramStart"/>
      <w:r>
        <w:rPr>
          <w:rFonts w:ascii="Arial" w:hAnsi="Arial"/>
          <w:sz w:val="24"/>
          <w:szCs w:val="24"/>
          <w:lang w:val="de-DE"/>
        </w:rPr>
        <w:t>Mina’s</w:t>
      </w:r>
      <w:proofErr w:type="spellEnd"/>
      <w:proofErr w:type="gramEnd"/>
      <w:r>
        <w:rPr>
          <w:rFonts w:ascii="Arial" w:hAnsi="Arial"/>
          <w:sz w:val="24"/>
          <w:szCs w:val="24"/>
          <w:lang w:val="de-DE"/>
        </w:rPr>
        <w:t xml:space="preserve"> Father, a </w:t>
      </w:r>
      <w:proofErr w:type="spellStart"/>
      <w:r>
        <w:rPr>
          <w:rFonts w:ascii="Arial" w:hAnsi="Arial"/>
          <w:sz w:val="24"/>
          <w:szCs w:val="24"/>
          <w:lang w:val="de-DE"/>
        </w:rPr>
        <w:t>blowhard</w:t>
      </w:r>
      <w:proofErr w:type="spellEnd"/>
      <w:r>
        <w:rPr>
          <w:rFonts w:ascii="Arial" w:hAnsi="Arial"/>
          <w:sz w:val="24"/>
          <w:szCs w:val="24"/>
          <w:lang w:val="de-DE"/>
        </w:rPr>
        <w:t xml:space="preserve">; </w:t>
      </w:r>
      <w:proofErr w:type="spellStart"/>
      <w:r>
        <w:rPr>
          <w:rFonts w:ascii="Arial" w:hAnsi="Arial"/>
          <w:sz w:val="24"/>
          <w:szCs w:val="24"/>
          <w:lang w:val="de-DE"/>
        </w:rPr>
        <w:t>self-important</w:t>
      </w:r>
      <w:proofErr w:type="spellEnd"/>
      <w:r>
        <w:rPr>
          <w:rFonts w:ascii="Arial" w:hAnsi="Arial"/>
          <w:sz w:val="24"/>
          <w:szCs w:val="24"/>
          <w:lang w:val="de-DE"/>
        </w:rPr>
        <w:t xml:space="preserve"> </w:t>
      </w:r>
      <w:proofErr w:type="spellStart"/>
      <w:r>
        <w:rPr>
          <w:rFonts w:ascii="Arial" w:hAnsi="Arial"/>
          <w:sz w:val="24"/>
          <w:szCs w:val="24"/>
          <w:lang w:val="de-DE"/>
        </w:rPr>
        <w:t>misogynist</w:t>
      </w:r>
      <w:proofErr w:type="spellEnd"/>
      <w:r>
        <w:rPr>
          <w:rFonts w:ascii="Arial" w:hAnsi="Arial"/>
          <w:sz w:val="24"/>
          <w:szCs w:val="24"/>
          <w:lang w:val="de-DE"/>
        </w:rPr>
        <w:t xml:space="preserve"> </w:t>
      </w:r>
      <w:proofErr w:type="spellStart"/>
      <w:r>
        <w:rPr>
          <w:rFonts w:ascii="Arial" w:hAnsi="Arial"/>
          <w:sz w:val="24"/>
          <w:szCs w:val="24"/>
          <w:lang w:val="de-DE"/>
        </w:rPr>
        <w:t>given</w:t>
      </w:r>
      <w:proofErr w:type="spellEnd"/>
      <w:r>
        <w:rPr>
          <w:rFonts w:ascii="Arial" w:hAnsi="Arial"/>
          <w:sz w:val="24"/>
          <w:szCs w:val="24"/>
          <w:lang w:val="de-DE"/>
        </w:rPr>
        <w:t xml:space="preserve"> </w:t>
      </w:r>
      <w:proofErr w:type="spellStart"/>
      <w:r>
        <w:rPr>
          <w:rFonts w:ascii="Arial" w:hAnsi="Arial"/>
          <w:sz w:val="24"/>
          <w:szCs w:val="24"/>
          <w:lang w:val="de-DE"/>
        </w:rPr>
        <w:t>to</w:t>
      </w:r>
      <w:proofErr w:type="spellEnd"/>
      <w:r>
        <w:rPr>
          <w:rFonts w:ascii="Arial" w:hAnsi="Arial"/>
          <w:sz w:val="24"/>
          <w:szCs w:val="24"/>
          <w:lang w:val="de-DE"/>
        </w:rPr>
        <w:t xml:space="preserve"> </w:t>
      </w:r>
      <w:proofErr w:type="spellStart"/>
      <w:r>
        <w:rPr>
          <w:rFonts w:ascii="Arial" w:hAnsi="Arial"/>
          <w:sz w:val="24"/>
          <w:szCs w:val="24"/>
          <w:lang w:val="de-DE"/>
        </w:rPr>
        <w:t>proclamations</w:t>
      </w:r>
      <w:proofErr w:type="spellEnd"/>
      <w:r>
        <w:rPr>
          <w:rFonts w:ascii="Arial" w:hAnsi="Arial"/>
          <w:sz w:val="24"/>
          <w:szCs w:val="24"/>
          <w:lang w:val="de-DE"/>
        </w:rPr>
        <w:t xml:space="preserve">. A </w:t>
      </w:r>
      <w:proofErr w:type="spellStart"/>
      <w:r>
        <w:rPr>
          <w:rFonts w:ascii="Arial" w:hAnsi="Arial"/>
          <w:sz w:val="24"/>
          <w:szCs w:val="24"/>
          <w:lang w:val="de-DE"/>
        </w:rPr>
        <w:t>doctor</w:t>
      </w:r>
      <w:proofErr w:type="spellEnd"/>
      <w:r>
        <w:rPr>
          <w:rFonts w:ascii="Arial" w:hAnsi="Arial"/>
          <w:sz w:val="24"/>
          <w:szCs w:val="24"/>
          <w:lang w:val="de-DE"/>
        </w:rPr>
        <w:t xml:space="preserve"> </w:t>
      </w:r>
      <w:proofErr w:type="spellStart"/>
      <w:r>
        <w:rPr>
          <w:rFonts w:ascii="Arial" w:hAnsi="Arial"/>
          <w:sz w:val="24"/>
          <w:szCs w:val="24"/>
          <w:lang w:val="de-DE"/>
        </w:rPr>
        <w:t>caring</w:t>
      </w:r>
      <w:proofErr w:type="spellEnd"/>
      <w:r>
        <w:rPr>
          <w:rFonts w:ascii="Arial" w:hAnsi="Arial"/>
          <w:sz w:val="24"/>
          <w:szCs w:val="24"/>
          <w:lang w:val="de-DE"/>
        </w:rPr>
        <w:t xml:space="preserve"> </w:t>
      </w:r>
      <w:proofErr w:type="spellStart"/>
      <w:r>
        <w:rPr>
          <w:rFonts w:ascii="Arial" w:hAnsi="Arial"/>
          <w:sz w:val="24"/>
          <w:szCs w:val="24"/>
          <w:lang w:val="de-DE"/>
        </w:rPr>
        <w:t>for</w:t>
      </w:r>
      <w:proofErr w:type="spellEnd"/>
      <w:r>
        <w:rPr>
          <w:rFonts w:ascii="Arial" w:hAnsi="Arial"/>
          <w:sz w:val="24"/>
          <w:szCs w:val="24"/>
          <w:lang w:val="de-DE"/>
        </w:rPr>
        <w:t xml:space="preserve"> </w:t>
      </w:r>
      <w:proofErr w:type="spellStart"/>
      <w:r>
        <w:rPr>
          <w:rFonts w:ascii="Arial" w:hAnsi="Arial"/>
          <w:sz w:val="24"/>
          <w:szCs w:val="24"/>
          <w:lang w:val="de-DE"/>
        </w:rPr>
        <w:t>the</w:t>
      </w:r>
      <w:proofErr w:type="spellEnd"/>
      <w:r>
        <w:rPr>
          <w:rFonts w:ascii="Arial" w:hAnsi="Arial"/>
          <w:sz w:val="24"/>
          <w:szCs w:val="24"/>
          <w:lang w:val="de-DE"/>
        </w:rPr>
        <w:t xml:space="preserve"> </w:t>
      </w:r>
      <w:proofErr w:type="spellStart"/>
      <w:r>
        <w:rPr>
          <w:rFonts w:ascii="Arial" w:hAnsi="Arial"/>
          <w:sz w:val="24"/>
          <w:szCs w:val="24"/>
          <w:lang w:val="de-DE"/>
        </w:rPr>
        <w:t>criminally</w:t>
      </w:r>
      <w:proofErr w:type="spellEnd"/>
      <w:r>
        <w:rPr>
          <w:rFonts w:ascii="Arial" w:hAnsi="Arial"/>
          <w:sz w:val="24"/>
          <w:szCs w:val="24"/>
          <w:lang w:val="de-DE"/>
        </w:rPr>
        <w:t xml:space="preserve"> insane, he </w:t>
      </w:r>
      <w:proofErr w:type="spellStart"/>
      <w:r>
        <w:rPr>
          <w:rFonts w:ascii="Arial" w:hAnsi="Arial"/>
          <w:sz w:val="24"/>
          <w:szCs w:val="24"/>
          <w:lang w:val="de-DE"/>
        </w:rPr>
        <w:t>has</w:t>
      </w:r>
      <w:proofErr w:type="spellEnd"/>
      <w:r>
        <w:rPr>
          <w:rFonts w:ascii="Arial" w:hAnsi="Arial"/>
          <w:sz w:val="24"/>
          <w:szCs w:val="24"/>
          <w:lang w:val="de-DE"/>
        </w:rPr>
        <w:t xml:space="preserve"> </w:t>
      </w:r>
      <w:proofErr w:type="spellStart"/>
      <w:r>
        <w:rPr>
          <w:rFonts w:ascii="Arial" w:hAnsi="Arial"/>
          <w:sz w:val="24"/>
          <w:szCs w:val="24"/>
          <w:lang w:val="de-DE"/>
        </w:rPr>
        <w:t>recently</w:t>
      </w:r>
      <w:proofErr w:type="spellEnd"/>
      <w:r>
        <w:rPr>
          <w:rFonts w:ascii="Arial" w:hAnsi="Arial"/>
          <w:sz w:val="24"/>
          <w:szCs w:val="24"/>
          <w:lang w:val="de-DE"/>
        </w:rPr>
        <w:t xml:space="preserve"> lost </w:t>
      </w:r>
      <w:proofErr w:type="spellStart"/>
      <w:r>
        <w:rPr>
          <w:rFonts w:ascii="Arial" w:hAnsi="Arial"/>
          <w:sz w:val="24"/>
          <w:szCs w:val="24"/>
          <w:lang w:val="de-DE"/>
        </w:rPr>
        <w:t>his</w:t>
      </w:r>
      <w:proofErr w:type="spellEnd"/>
      <w:r>
        <w:rPr>
          <w:rFonts w:ascii="Arial" w:hAnsi="Arial"/>
          <w:sz w:val="24"/>
          <w:szCs w:val="24"/>
          <w:lang w:val="de-DE"/>
        </w:rPr>
        <w:t xml:space="preserve"> </w:t>
      </w:r>
      <w:proofErr w:type="spellStart"/>
      <w:r>
        <w:rPr>
          <w:rFonts w:ascii="Arial" w:hAnsi="Arial"/>
          <w:sz w:val="24"/>
          <w:szCs w:val="24"/>
          <w:lang w:val="de-DE"/>
        </w:rPr>
        <w:t>wife</w:t>
      </w:r>
      <w:proofErr w:type="spellEnd"/>
      <w:r>
        <w:rPr>
          <w:rFonts w:ascii="Arial" w:hAnsi="Arial"/>
          <w:sz w:val="24"/>
          <w:szCs w:val="24"/>
          <w:lang w:val="de-DE"/>
        </w:rPr>
        <w:t xml:space="preserve"> </w:t>
      </w:r>
      <w:proofErr w:type="spellStart"/>
      <w:r>
        <w:rPr>
          <w:rFonts w:ascii="Arial" w:hAnsi="Arial"/>
          <w:sz w:val="24"/>
          <w:szCs w:val="24"/>
          <w:lang w:val="de-DE"/>
        </w:rPr>
        <w:t>to</w:t>
      </w:r>
      <w:proofErr w:type="spellEnd"/>
      <w:r>
        <w:rPr>
          <w:rFonts w:ascii="Arial" w:hAnsi="Arial"/>
          <w:sz w:val="24"/>
          <w:szCs w:val="24"/>
          <w:lang w:val="de-DE"/>
        </w:rPr>
        <w:t xml:space="preserve"> </w:t>
      </w:r>
      <w:proofErr w:type="spellStart"/>
      <w:r>
        <w:rPr>
          <w:rFonts w:ascii="Arial" w:hAnsi="Arial"/>
          <w:sz w:val="24"/>
          <w:szCs w:val="24"/>
          <w:lang w:val="de-DE"/>
        </w:rPr>
        <w:t>consumption</w:t>
      </w:r>
      <w:proofErr w:type="spellEnd"/>
      <w:r>
        <w:rPr>
          <w:rFonts w:ascii="Arial" w:hAnsi="Arial"/>
          <w:sz w:val="24"/>
          <w:szCs w:val="24"/>
          <w:lang w:val="de-DE"/>
        </w:rPr>
        <w:t>.</w:t>
      </w:r>
    </w:p>
    <w:p w14:paraId="4EFF62C2" w14:textId="77777777" w:rsidR="003D6A3F" w:rsidRDefault="001B4F95">
      <w:pPr>
        <w:pStyle w:val="BodyA"/>
        <w:spacing w:line="276" w:lineRule="auto"/>
        <w:ind w:firstLine="720"/>
        <w:outlineLvl w:val="2"/>
        <w:rPr>
          <w:rFonts w:ascii="Arial" w:eastAsia="Arial" w:hAnsi="Arial" w:cs="Arial"/>
          <w:sz w:val="24"/>
          <w:szCs w:val="24"/>
          <w:lang w:val="de-DE"/>
        </w:rPr>
      </w:pPr>
      <w:r>
        <w:rPr>
          <w:rFonts w:ascii="Arial" w:hAnsi="Arial"/>
          <w:sz w:val="24"/>
          <w:szCs w:val="24"/>
          <w:shd w:val="clear" w:color="auto" w:fill="00FFFF"/>
          <w:lang w:val="de-DE"/>
        </w:rPr>
        <w:lastRenderedPageBreak/>
        <w:t xml:space="preserve">Also </w:t>
      </w:r>
      <w:proofErr w:type="spellStart"/>
      <w:r>
        <w:rPr>
          <w:rFonts w:ascii="Arial" w:hAnsi="Arial"/>
          <w:sz w:val="24"/>
          <w:szCs w:val="24"/>
          <w:shd w:val="clear" w:color="auto" w:fill="00FFFF"/>
          <w:lang w:val="de-DE"/>
        </w:rPr>
        <w:t>plays</w:t>
      </w:r>
      <w:proofErr w:type="spellEnd"/>
      <w:r>
        <w:rPr>
          <w:rFonts w:ascii="Arial" w:hAnsi="Arial"/>
          <w:sz w:val="24"/>
          <w:szCs w:val="24"/>
          <w:shd w:val="clear" w:color="auto" w:fill="00FFFF"/>
          <w:lang w:val="de-DE"/>
        </w:rPr>
        <w:t>:</w:t>
      </w:r>
      <w:r>
        <w:rPr>
          <w:rFonts w:ascii="Arial" w:hAnsi="Arial"/>
          <w:b/>
          <w:bCs/>
          <w:sz w:val="24"/>
          <w:szCs w:val="24"/>
          <w:lang w:val="de-DE"/>
        </w:rPr>
        <w:t xml:space="preserve"> RENFIELD: </w:t>
      </w:r>
      <w:r>
        <w:rPr>
          <w:rFonts w:ascii="Arial" w:hAnsi="Arial"/>
          <w:i/>
          <w:iCs/>
          <w:sz w:val="24"/>
          <w:szCs w:val="24"/>
        </w:rPr>
        <w:t xml:space="preserve">He/him. </w:t>
      </w:r>
      <w:r>
        <w:rPr>
          <w:rFonts w:ascii="Arial" w:hAnsi="Arial"/>
          <w:i/>
          <w:iCs/>
          <w:sz w:val="24"/>
          <w:szCs w:val="24"/>
          <w:lang w:val="de-DE"/>
        </w:rPr>
        <w:t xml:space="preserve">Cockney </w:t>
      </w:r>
      <w:proofErr w:type="spellStart"/>
      <w:r>
        <w:rPr>
          <w:rFonts w:ascii="Arial" w:hAnsi="Arial"/>
          <w:i/>
          <w:iCs/>
          <w:sz w:val="24"/>
          <w:szCs w:val="24"/>
          <w:lang w:val="de-DE"/>
        </w:rPr>
        <w:t>dialect</w:t>
      </w:r>
      <w:proofErr w:type="spellEnd"/>
      <w:r>
        <w:rPr>
          <w:rFonts w:ascii="Arial" w:hAnsi="Arial"/>
          <w:i/>
          <w:iCs/>
          <w:sz w:val="24"/>
          <w:szCs w:val="24"/>
          <w:lang w:val="de-DE"/>
        </w:rPr>
        <w:t xml:space="preserve"> and </w:t>
      </w:r>
      <w:proofErr w:type="spellStart"/>
      <w:r>
        <w:rPr>
          <w:rFonts w:ascii="Arial" w:hAnsi="Arial"/>
          <w:i/>
          <w:iCs/>
          <w:sz w:val="24"/>
          <w:szCs w:val="24"/>
          <w:lang w:val="de-DE"/>
        </w:rPr>
        <w:t>salivary</w:t>
      </w:r>
      <w:proofErr w:type="spellEnd"/>
      <w:r>
        <w:rPr>
          <w:rFonts w:ascii="Arial" w:hAnsi="Arial"/>
          <w:i/>
          <w:iCs/>
          <w:sz w:val="24"/>
          <w:szCs w:val="24"/>
          <w:lang w:val="de-DE"/>
        </w:rPr>
        <w:t xml:space="preserve"> </w:t>
      </w:r>
      <w:proofErr w:type="spellStart"/>
      <w:r>
        <w:rPr>
          <w:rFonts w:ascii="Arial" w:hAnsi="Arial"/>
          <w:i/>
          <w:iCs/>
          <w:sz w:val="24"/>
          <w:szCs w:val="24"/>
          <w:lang w:val="de-DE"/>
        </w:rPr>
        <w:t>issues</w:t>
      </w:r>
      <w:proofErr w:type="spellEnd"/>
      <w:r>
        <w:rPr>
          <w:rFonts w:ascii="Arial" w:hAnsi="Arial"/>
          <w:i/>
          <w:iCs/>
          <w:sz w:val="24"/>
          <w:szCs w:val="24"/>
          <w:lang w:val="de-DE"/>
        </w:rPr>
        <w:t>.</w:t>
      </w:r>
      <w:r>
        <w:rPr>
          <w:rFonts w:ascii="Arial" w:hAnsi="Arial"/>
          <w:b/>
          <w:bCs/>
          <w:sz w:val="24"/>
          <w:szCs w:val="24"/>
          <w:lang w:val="de-DE"/>
        </w:rPr>
        <w:t xml:space="preserve"> </w:t>
      </w:r>
      <w:r>
        <w:rPr>
          <w:rFonts w:ascii="Arial" w:hAnsi="Arial"/>
          <w:sz w:val="24"/>
          <w:szCs w:val="24"/>
          <w:lang w:val="de-DE"/>
        </w:rPr>
        <w:t xml:space="preserve">Insane </w:t>
      </w:r>
      <w:proofErr w:type="spellStart"/>
      <w:r>
        <w:rPr>
          <w:rFonts w:ascii="Arial" w:hAnsi="Arial"/>
          <w:sz w:val="24"/>
          <w:szCs w:val="24"/>
          <w:lang w:val="de-DE"/>
        </w:rPr>
        <w:t>patient</w:t>
      </w:r>
      <w:proofErr w:type="spellEnd"/>
      <w:r>
        <w:rPr>
          <w:rFonts w:ascii="Arial" w:hAnsi="Arial"/>
          <w:sz w:val="24"/>
          <w:szCs w:val="24"/>
          <w:lang w:val="de-DE"/>
        </w:rPr>
        <w:t xml:space="preserve"> </w:t>
      </w:r>
      <w:proofErr w:type="spellStart"/>
      <w:r>
        <w:rPr>
          <w:rFonts w:ascii="Arial" w:hAnsi="Arial"/>
          <w:sz w:val="24"/>
          <w:szCs w:val="24"/>
          <w:lang w:val="de-DE"/>
        </w:rPr>
        <w:t>of</w:t>
      </w:r>
      <w:proofErr w:type="spellEnd"/>
      <w:r>
        <w:rPr>
          <w:rFonts w:ascii="Arial" w:hAnsi="Arial"/>
          <w:sz w:val="24"/>
          <w:szCs w:val="24"/>
          <w:lang w:val="de-DE"/>
        </w:rPr>
        <w:t xml:space="preserve"> Dr. </w:t>
      </w:r>
      <w:proofErr w:type="spellStart"/>
      <w:r>
        <w:rPr>
          <w:rFonts w:ascii="Arial" w:hAnsi="Arial"/>
          <w:sz w:val="24"/>
          <w:szCs w:val="24"/>
          <w:lang w:val="de-DE"/>
        </w:rPr>
        <w:t>Westfeldt</w:t>
      </w:r>
      <w:proofErr w:type="spellEnd"/>
      <w:r>
        <w:rPr>
          <w:rFonts w:ascii="Arial" w:hAnsi="Arial"/>
          <w:sz w:val="24"/>
          <w:szCs w:val="24"/>
          <w:lang w:val="de-DE"/>
        </w:rPr>
        <w:t xml:space="preserve"> </w:t>
      </w:r>
      <w:proofErr w:type="spellStart"/>
      <w:r>
        <w:rPr>
          <w:rFonts w:ascii="Arial" w:hAnsi="Arial"/>
          <w:sz w:val="24"/>
          <w:szCs w:val="24"/>
          <w:lang w:val="de-DE"/>
        </w:rPr>
        <w:t>who</w:t>
      </w:r>
      <w:proofErr w:type="spellEnd"/>
      <w:r>
        <w:rPr>
          <w:rFonts w:ascii="Arial" w:hAnsi="Arial"/>
          <w:sz w:val="24"/>
          <w:szCs w:val="24"/>
          <w:lang w:val="de-DE"/>
        </w:rPr>
        <w:t xml:space="preserve"> </w:t>
      </w:r>
      <w:proofErr w:type="spellStart"/>
      <w:r>
        <w:rPr>
          <w:rFonts w:ascii="Arial" w:hAnsi="Arial"/>
          <w:sz w:val="24"/>
          <w:szCs w:val="24"/>
          <w:lang w:val="de-DE"/>
        </w:rPr>
        <w:t>lives</w:t>
      </w:r>
      <w:proofErr w:type="spellEnd"/>
      <w:r>
        <w:rPr>
          <w:rFonts w:ascii="Arial" w:hAnsi="Arial"/>
          <w:sz w:val="24"/>
          <w:szCs w:val="24"/>
          <w:lang w:val="de-DE"/>
        </w:rPr>
        <w:t xml:space="preserve"> </w:t>
      </w:r>
      <w:proofErr w:type="spellStart"/>
      <w:r>
        <w:rPr>
          <w:rFonts w:ascii="Arial" w:hAnsi="Arial"/>
          <w:sz w:val="24"/>
          <w:szCs w:val="24"/>
          <w:lang w:val="de-DE"/>
        </w:rPr>
        <w:t>to</w:t>
      </w:r>
      <w:proofErr w:type="spellEnd"/>
      <w:r>
        <w:rPr>
          <w:rFonts w:ascii="Arial" w:hAnsi="Arial"/>
          <w:sz w:val="24"/>
          <w:szCs w:val="24"/>
          <w:lang w:val="de-DE"/>
        </w:rPr>
        <w:t xml:space="preserve"> </w:t>
      </w:r>
      <w:proofErr w:type="spellStart"/>
      <w:r>
        <w:rPr>
          <w:rFonts w:ascii="Arial" w:hAnsi="Arial"/>
          <w:sz w:val="24"/>
          <w:szCs w:val="24"/>
          <w:lang w:val="de-DE"/>
        </w:rPr>
        <w:t>serve</w:t>
      </w:r>
      <w:proofErr w:type="spellEnd"/>
      <w:r>
        <w:rPr>
          <w:rFonts w:ascii="Arial" w:hAnsi="Arial"/>
          <w:sz w:val="24"/>
          <w:szCs w:val="24"/>
          <w:lang w:val="de-DE"/>
        </w:rPr>
        <w:t xml:space="preserve"> and </w:t>
      </w:r>
      <w:proofErr w:type="spellStart"/>
      <w:r>
        <w:rPr>
          <w:rFonts w:ascii="Arial" w:hAnsi="Arial"/>
          <w:sz w:val="24"/>
          <w:szCs w:val="24"/>
          <w:lang w:val="de-DE"/>
        </w:rPr>
        <w:t>loves</w:t>
      </w:r>
      <w:proofErr w:type="spellEnd"/>
      <w:r>
        <w:rPr>
          <w:rFonts w:ascii="Arial" w:hAnsi="Arial"/>
          <w:sz w:val="24"/>
          <w:szCs w:val="24"/>
          <w:lang w:val="de-DE"/>
        </w:rPr>
        <w:t xml:space="preserve"> </w:t>
      </w:r>
      <w:proofErr w:type="spellStart"/>
      <w:r>
        <w:rPr>
          <w:rFonts w:ascii="Arial" w:hAnsi="Arial"/>
          <w:sz w:val="24"/>
          <w:szCs w:val="24"/>
          <w:lang w:val="de-DE"/>
        </w:rPr>
        <w:t>to</w:t>
      </w:r>
      <w:proofErr w:type="spellEnd"/>
      <w:r>
        <w:rPr>
          <w:rFonts w:ascii="Arial" w:hAnsi="Arial"/>
          <w:sz w:val="24"/>
          <w:szCs w:val="24"/>
          <w:lang w:val="de-DE"/>
        </w:rPr>
        <w:t xml:space="preserve"> </w:t>
      </w:r>
      <w:proofErr w:type="spellStart"/>
      <w:r>
        <w:rPr>
          <w:rFonts w:ascii="Arial" w:hAnsi="Arial"/>
          <w:sz w:val="24"/>
          <w:szCs w:val="24"/>
          <w:lang w:val="de-DE"/>
        </w:rPr>
        <w:t>eat</w:t>
      </w:r>
      <w:proofErr w:type="spellEnd"/>
      <w:r>
        <w:rPr>
          <w:rFonts w:ascii="Arial" w:hAnsi="Arial"/>
          <w:sz w:val="24"/>
          <w:szCs w:val="24"/>
          <w:lang w:val="de-DE"/>
        </w:rPr>
        <w:t xml:space="preserve"> </w:t>
      </w:r>
      <w:proofErr w:type="spellStart"/>
      <w:r>
        <w:rPr>
          <w:rFonts w:ascii="Arial" w:hAnsi="Arial"/>
          <w:sz w:val="24"/>
          <w:szCs w:val="24"/>
          <w:lang w:val="de-DE"/>
        </w:rPr>
        <w:t>bugs</w:t>
      </w:r>
      <w:proofErr w:type="spellEnd"/>
      <w:r>
        <w:rPr>
          <w:rFonts w:ascii="Arial" w:hAnsi="Arial"/>
          <w:sz w:val="24"/>
          <w:szCs w:val="24"/>
          <w:lang w:val="de-DE"/>
        </w:rPr>
        <w:t>.</w:t>
      </w:r>
    </w:p>
    <w:p w14:paraId="60ACF4F1" w14:textId="77777777" w:rsidR="003D6A3F" w:rsidRDefault="001B4F95">
      <w:pPr>
        <w:pStyle w:val="BodyA"/>
        <w:spacing w:line="276" w:lineRule="auto"/>
        <w:ind w:firstLine="720"/>
        <w:outlineLvl w:val="2"/>
        <w:rPr>
          <w:rFonts w:ascii="Arial" w:eastAsia="Arial" w:hAnsi="Arial" w:cs="Arial"/>
          <w:b/>
          <w:bCs/>
          <w:sz w:val="24"/>
          <w:szCs w:val="24"/>
          <w:lang w:val="de-DE"/>
        </w:rPr>
      </w:pPr>
      <w:proofErr w:type="spellStart"/>
      <w:proofErr w:type="gramStart"/>
      <w:r>
        <w:rPr>
          <w:rFonts w:ascii="Arial" w:hAnsi="Arial"/>
          <w:sz w:val="24"/>
          <w:szCs w:val="24"/>
          <w:shd w:val="clear" w:color="auto" w:fill="00FFFF"/>
          <w:lang w:val="de-DE"/>
        </w:rPr>
        <w:t>And</w:t>
      </w:r>
      <w:r>
        <w:rPr>
          <w:rFonts w:ascii="Arial" w:hAnsi="Arial"/>
          <w:sz w:val="24"/>
          <w:szCs w:val="24"/>
          <w:lang w:val="de-DE"/>
        </w:rPr>
        <w:t>:</w:t>
      </w:r>
      <w:r>
        <w:rPr>
          <w:rFonts w:ascii="Arial" w:hAnsi="Arial"/>
          <w:b/>
          <w:bCs/>
          <w:sz w:val="24"/>
          <w:szCs w:val="24"/>
          <w:lang w:val="de-DE"/>
        </w:rPr>
        <w:t>CAPTAIN</w:t>
      </w:r>
      <w:proofErr w:type="spellEnd"/>
      <w:proofErr w:type="gramEnd"/>
      <w:r>
        <w:rPr>
          <w:rFonts w:ascii="Arial" w:hAnsi="Arial"/>
          <w:sz w:val="24"/>
          <w:szCs w:val="24"/>
          <w:lang w:val="de-DE"/>
        </w:rPr>
        <w:t xml:space="preserve">: </w:t>
      </w:r>
      <w:r>
        <w:rPr>
          <w:rFonts w:ascii="Arial" w:hAnsi="Arial"/>
          <w:i/>
          <w:iCs/>
          <w:sz w:val="24"/>
          <w:szCs w:val="24"/>
          <w:lang w:val="de-DE"/>
        </w:rPr>
        <w:t>He/</w:t>
      </w:r>
      <w:proofErr w:type="spellStart"/>
      <w:r>
        <w:rPr>
          <w:rFonts w:ascii="Arial" w:hAnsi="Arial"/>
          <w:i/>
          <w:iCs/>
          <w:sz w:val="24"/>
          <w:szCs w:val="24"/>
          <w:lang w:val="de-DE"/>
        </w:rPr>
        <w:t>him</w:t>
      </w:r>
      <w:proofErr w:type="spellEnd"/>
      <w:r>
        <w:rPr>
          <w:rFonts w:ascii="Arial" w:hAnsi="Arial"/>
          <w:i/>
          <w:iCs/>
          <w:sz w:val="24"/>
          <w:szCs w:val="24"/>
          <w:lang w:val="de-DE"/>
        </w:rPr>
        <w:t xml:space="preserve">. </w:t>
      </w:r>
      <w:proofErr w:type="spellStart"/>
      <w:r>
        <w:rPr>
          <w:rFonts w:ascii="Arial" w:hAnsi="Arial"/>
          <w:i/>
          <w:iCs/>
          <w:sz w:val="24"/>
          <w:szCs w:val="24"/>
          <w:lang w:val="de-DE"/>
        </w:rPr>
        <w:t>Sea</w:t>
      </w:r>
      <w:proofErr w:type="spellEnd"/>
      <w:r>
        <w:rPr>
          <w:rFonts w:ascii="Arial" w:hAnsi="Arial"/>
          <w:i/>
          <w:iCs/>
          <w:sz w:val="24"/>
          <w:szCs w:val="24"/>
          <w:lang w:val="de-DE"/>
        </w:rPr>
        <w:t xml:space="preserve"> Captain </w:t>
      </w:r>
      <w:proofErr w:type="spellStart"/>
      <w:r>
        <w:rPr>
          <w:rFonts w:ascii="Arial" w:hAnsi="Arial"/>
          <w:i/>
          <w:iCs/>
          <w:sz w:val="24"/>
          <w:szCs w:val="24"/>
          <w:lang w:val="de-DE"/>
        </w:rPr>
        <w:t>dialect</w:t>
      </w:r>
      <w:proofErr w:type="spellEnd"/>
      <w:r>
        <w:rPr>
          <w:rFonts w:ascii="Arial" w:hAnsi="Arial"/>
          <w:i/>
          <w:iCs/>
          <w:sz w:val="24"/>
          <w:szCs w:val="24"/>
          <w:lang w:val="de-DE"/>
        </w:rPr>
        <w:t>.</w:t>
      </w:r>
      <w:r>
        <w:rPr>
          <w:rFonts w:ascii="Arial" w:hAnsi="Arial"/>
          <w:sz w:val="24"/>
          <w:szCs w:val="24"/>
          <w:lang w:val="de-DE"/>
        </w:rPr>
        <w:t xml:space="preserve"> The </w:t>
      </w:r>
      <w:proofErr w:type="spellStart"/>
      <w:r>
        <w:rPr>
          <w:rFonts w:ascii="Arial" w:hAnsi="Arial"/>
          <w:sz w:val="24"/>
          <w:szCs w:val="24"/>
          <w:lang w:val="de-DE"/>
        </w:rPr>
        <w:t>salty</w:t>
      </w:r>
      <w:proofErr w:type="spellEnd"/>
      <w:r>
        <w:rPr>
          <w:rFonts w:ascii="Arial" w:hAnsi="Arial"/>
          <w:sz w:val="24"/>
          <w:szCs w:val="24"/>
          <w:lang w:val="de-DE"/>
        </w:rPr>
        <w:t xml:space="preserve"> </w:t>
      </w:r>
      <w:proofErr w:type="spellStart"/>
      <w:r>
        <w:rPr>
          <w:rFonts w:ascii="Arial" w:hAnsi="Arial"/>
          <w:sz w:val="24"/>
          <w:szCs w:val="24"/>
          <w:lang w:val="de-DE"/>
        </w:rPr>
        <w:t>captain</w:t>
      </w:r>
      <w:proofErr w:type="spellEnd"/>
      <w:r>
        <w:rPr>
          <w:rFonts w:ascii="Arial" w:hAnsi="Arial"/>
          <w:sz w:val="24"/>
          <w:szCs w:val="24"/>
          <w:lang w:val="de-DE"/>
        </w:rPr>
        <w:t xml:space="preserve"> </w:t>
      </w:r>
      <w:proofErr w:type="spellStart"/>
      <w:r>
        <w:rPr>
          <w:rFonts w:ascii="Arial" w:hAnsi="Arial"/>
          <w:sz w:val="24"/>
          <w:szCs w:val="24"/>
          <w:lang w:val="de-DE"/>
        </w:rPr>
        <w:t>of</w:t>
      </w:r>
      <w:proofErr w:type="spellEnd"/>
      <w:r>
        <w:rPr>
          <w:rFonts w:ascii="Arial" w:hAnsi="Arial"/>
          <w:sz w:val="24"/>
          <w:szCs w:val="24"/>
          <w:lang w:val="de-DE"/>
        </w:rPr>
        <w:t xml:space="preserve"> a </w:t>
      </w:r>
      <w:proofErr w:type="spellStart"/>
      <w:r>
        <w:rPr>
          <w:rFonts w:ascii="Arial" w:hAnsi="Arial"/>
          <w:sz w:val="24"/>
          <w:szCs w:val="24"/>
          <w:lang w:val="de-DE"/>
        </w:rPr>
        <w:t>doomed</w:t>
      </w:r>
      <w:proofErr w:type="spellEnd"/>
      <w:r>
        <w:rPr>
          <w:rFonts w:ascii="Arial" w:hAnsi="Arial"/>
          <w:sz w:val="24"/>
          <w:szCs w:val="24"/>
          <w:lang w:val="de-DE"/>
        </w:rPr>
        <w:t xml:space="preserve"> </w:t>
      </w:r>
      <w:proofErr w:type="spellStart"/>
      <w:r>
        <w:rPr>
          <w:rFonts w:ascii="Arial" w:hAnsi="Arial"/>
          <w:sz w:val="24"/>
          <w:szCs w:val="24"/>
          <w:lang w:val="de-DE"/>
        </w:rPr>
        <w:t>ship</w:t>
      </w:r>
      <w:proofErr w:type="spellEnd"/>
      <w:r>
        <w:rPr>
          <w:rFonts w:ascii="Arial" w:hAnsi="Arial"/>
          <w:sz w:val="24"/>
          <w:szCs w:val="24"/>
          <w:lang w:val="de-DE"/>
        </w:rPr>
        <w:t xml:space="preserve"> </w:t>
      </w:r>
      <w:proofErr w:type="spellStart"/>
      <w:r>
        <w:rPr>
          <w:rFonts w:ascii="Arial" w:hAnsi="Arial"/>
          <w:sz w:val="24"/>
          <w:szCs w:val="24"/>
          <w:lang w:val="de-DE"/>
        </w:rPr>
        <w:t>caught</w:t>
      </w:r>
      <w:proofErr w:type="spellEnd"/>
      <w:r>
        <w:rPr>
          <w:rFonts w:ascii="Arial" w:hAnsi="Arial"/>
          <w:sz w:val="24"/>
          <w:szCs w:val="24"/>
          <w:lang w:val="de-DE"/>
        </w:rPr>
        <w:t xml:space="preserve"> in a </w:t>
      </w:r>
      <w:proofErr w:type="spellStart"/>
      <w:r>
        <w:rPr>
          <w:rFonts w:ascii="Arial" w:hAnsi="Arial"/>
          <w:sz w:val="24"/>
          <w:szCs w:val="24"/>
          <w:lang w:val="de-DE"/>
        </w:rPr>
        <w:t>raging</w:t>
      </w:r>
      <w:proofErr w:type="spellEnd"/>
      <w:r>
        <w:rPr>
          <w:rFonts w:ascii="Arial" w:hAnsi="Arial"/>
          <w:sz w:val="24"/>
          <w:szCs w:val="24"/>
          <w:lang w:val="de-DE"/>
        </w:rPr>
        <w:t xml:space="preserve"> </w:t>
      </w:r>
      <w:proofErr w:type="spellStart"/>
      <w:r>
        <w:rPr>
          <w:rFonts w:ascii="Arial" w:hAnsi="Arial"/>
          <w:sz w:val="24"/>
          <w:szCs w:val="24"/>
          <w:lang w:val="de-DE"/>
        </w:rPr>
        <w:t>storm</w:t>
      </w:r>
      <w:proofErr w:type="spellEnd"/>
      <w:r>
        <w:rPr>
          <w:rFonts w:ascii="Arial" w:hAnsi="Arial"/>
          <w:sz w:val="24"/>
          <w:szCs w:val="24"/>
          <w:lang w:val="de-DE"/>
        </w:rPr>
        <w:t>.</w:t>
      </w:r>
    </w:p>
    <w:p w14:paraId="663DBA8F" w14:textId="77777777" w:rsidR="003D6A3F" w:rsidRDefault="003D6A3F">
      <w:pPr>
        <w:pStyle w:val="BodyA"/>
        <w:spacing w:line="276" w:lineRule="auto"/>
        <w:outlineLvl w:val="2"/>
        <w:rPr>
          <w:rFonts w:ascii="Arial" w:eastAsia="Arial" w:hAnsi="Arial" w:cs="Arial"/>
          <w:sz w:val="24"/>
          <w:szCs w:val="24"/>
        </w:rPr>
      </w:pPr>
    </w:p>
    <w:p w14:paraId="692AE733" w14:textId="77777777" w:rsidR="003D6A3F" w:rsidRDefault="001B4F95">
      <w:pPr>
        <w:pStyle w:val="BodyA"/>
        <w:rPr>
          <w:rFonts w:ascii="Arial" w:eastAsia="Arial" w:hAnsi="Arial" w:cs="Arial"/>
          <w:i/>
          <w:iCs/>
          <w:sz w:val="24"/>
          <w:szCs w:val="24"/>
        </w:rPr>
      </w:pPr>
      <w:r>
        <w:rPr>
          <w:rFonts w:ascii="Arial" w:hAnsi="Arial"/>
          <w:i/>
          <w:iCs/>
          <w:sz w:val="24"/>
          <w:szCs w:val="24"/>
        </w:rPr>
        <w:t xml:space="preserve">Please be advised that the production design may require Artists to modify their hairstyles (any costs incurred for such changes will </w:t>
      </w:r>
      <w:proofErr w:type="gramStart"/>
      <w:r>
        <w:rPr>
          <w:rFonts w:ascii="Arial" w:hAnsi="Arial"/>
          <w:i/>
          <w:iCs/>
          <w:sz w:val="24"/>
          <w:szCs w:val="24"/>
        </w:rPr>
        <w:t>be reimbursed</w:t>
      </w:r>
      <w:proofErr w:type="gramEnd"/>
      <w:r>
        <w:rPr>
          <w:rFonts w:ascii="Arial" w:hAnsi="Arial"/>
          <w:i/>
          <w:iCs/>
          <w:sz w:val="24"/>
          <w:szCs w:val="24"/>
        </w:rPr>
        <w:t xml:space="preserve"> by the Theatre) or cover visible tattoos (at the Artist’s expense).</w:t>
      </w:r>
    </w:p>
    <w:p w14:paraId="2DF474E8" w14:textId="49ED08B6" w:rsidR="003D6A3F" w:rsidRDefault="001B4F95">
      <w:pPr>
        <w:pStyle w:val="BodyA"/>
        <w:rPr>
          <w:ins w:id="0" w:author="Jordan Greene" w:date="2026-02-23T10:53:00Z" w16du:dateUtc="2026-02-23T18:53:00Z"/>
          <w:rFonts w:ascii="Arial" w:hAnsi="Arial"/>
          <w:i/>
          <w:iCs/>
          <w:sz w:val="24"/>
          <w:szCs w:val="24"/>
        </w:rPr>
      </w:pPr>
      <w:r>
        <w:rPr>
          <w:rFonts w:ascii="Arial" w:hAnsi="Arial"/>
          <w:i/>
          <w:iCs/>
          <w:sz w:val="24"/>
          <w:szCs w:val="24"/>
        </w:rPr>
        <w:t xml:space="preserve">An Intimacy Director will be engaged to choreograph moments of Intimacy between the characters. </w:t>
      </w:r>
    </w:p>
    <w:p w14:paraId="1D9B1630" w14:textId="77777777" w:rsidR="00555E98" w:rsidRDefault="00555E98">
      <w:pPr>
        <w:pStyle w:val="BodyA"/>
        <w:rPr>
          <w:rFonts w:ascii="Arial" w:eastAsia="Arial" w:hAnsi="Arial" w:cs="Arial"/>
          <w:i/>
          <w:iCs/>
          <w:sz w:val="24"/>
          <w:szCs w:val="24"/>
        </w:rPr>
      </w:pPr>
    </w:p>
    <w:p w14:paraId="1635B8E8" w14:textId="77777777" w:rsidR="003D6A3F" w:rsidRDefault="001B4F95">
      <w:pPr>
        <w:pStyle w:val="Default"/>
        <w:rPr>
          <w:rFonts w:ascii="Arial" w:eastAsia="Arial" w:hAnsi="Arial" w:cs="Arial"/>
          <w:b/>
          <w:bCs/>
          <w:u w:val="single"/>
        </w:rPr>
      </w:pPr>
      <w:r>
        <w:rPr>
          <w:rFonts w:ascii="Arial" w:hAnsi="Arial"/>
          <w:b/>
          <w:bCs/>
          <w:u w:val="single"/>
        </w:rPr>
        <w:t>ACCESS AND INCLUSION:</w:t>
      </w:r>
    </w:p>
    <w:p w14:paraId="260360D8" w14:textId="77777777" w:rsidR="003D6A3F" w:rsidRDefault="001B4F95">
      <w:pPr>
        <w:pStyle w:val="Default"/>
        <w:rPr>
          <w:rFonts w:ascii="Arial" w:eastAsia="Arial" w:hAnsi="Arial" w:cs="Arial"/>
          <w:color w:val="0D0D0D"/>
          <w:u w:color="0D0D0D"/>
          <w:shd w:val="clear" w:color="auto" w:fill="FFFFFF"/>
        </w:rPr>
      </w:pPr>
      <w:r>
        <w:rPr>
          <w:rFonts w:ascii="Arial" w:hAnsi="Arial"/>
        </w:rPr>
        <w:t xml:space="preserve">Access and inclusion are incredibly important to us. In our audition and rehearsal spaces, </w:t>
      </w:r>
      <w:r>
        <w:rPr>
          <w:rFonts w:ascii="Arial" w:hAnsi="Arial"/>
          <w:color w:val="0D0D0D"/>
          <w:u w:color="0D0D0D"/>
          <w:shd w:val="clear" w:color="auto" w:fill="FFFFFF"/>
        </w:rPr>
        <w:t xml:space="preserve">our studios are situated on the first floor, ensuring convenient accessibility without needing to use stairs. Ample seating options </w:t>
      </w:r>
      <w:proofErr w:type="gramStart"/>
      <w:r>
        <w:rPr>
          <w:rFonts w:ascii="Arial" w:hAnsi="Arial"/>
          <w:color w:val="0D0D0D"/>
          <w:u w:color="0D0D0D"/>
          <w:shd w:val="clear" w:color="auto" w:fill="FFFFFF"/>
        </w:rPr>
        <w:t>are provided</w:t>
      </w:r>
      <w:proofErr w:type="gramEnd"/>
      <w:r>
        <w:rPr>
          <w:rFonts w:ascii="Arial" w:hAnsi="Arial"/>
          <w:color w:val="0D0D0D"/>
          <w:u w:color="0D0D0D"/>
          <w:shd w:val="clear" w:color="auto" w:fill="FFFFFF"/>
        </w:rPr>
        <w:t xml:space="preserve"> for Artists to use while waiting or taking breaks, along with two fully private washrooms within the premises. Clear signage will </w:t>
      </w:r>
      <w:proofErr w:type="gramStart"/>
      <w:r>
        <w:rPr>
          <w:rFonts w:ascii="Arial" w:hAnsi="Arial"/>
          <w:color w:val="0D0D0D"/>
          <w:u w:color="0D0D0D"/>
          <w:shd w:val="clear" w:color="auto" w:fill="FFFFFF"/>
        </w:rPr>
        <w:t>be prominently displayed</w:t>
      </w:r>
      <w:proofErr w:type="gramEnd"/>
      <w:r>
        <w:rPr>
          <w:rFonts w:ascii="Arial" w:hAnsi="Arial"/>
          <w:color w:val="0D0D0D"/>
          <w:u w:color="0D0D0D"/>
          <w:shd w:val="clear" w:color="auto" w:fill="FFFFFF"/>
        </w:rPr>
        <w:t xml:space="preserve"> throughout the space to offer guidance. Each studio </w:t>
      </w:r>
      <w:proofErr w:type="gramStart"/>
      <w:r>
        <w:rPr>
          <w:rFonts w:ascii="Arial" w:hAnsi="Arial"/>
          <w:color w:val="0D0D0D"/>
          <w:u w:color="0D0D0D"/>
          <w:shd w:val="clear" w:color="auto" w:fill="FFFFFF"/>
        </w:rPr>
        <w:t>is equipped</w:t>
      </w:r>
      <w:proofErr w:type="gramEnd"/>
      <w:r>
        <w:rPr>
          <w:rFonts w:ascii="Arial" w:hAnsi="Arial"/>
          <w:color w:val="0D0D0D"/>
          <w:u w:color="0D0D0D"/>
          <w:shd w:val="clear" w:color="auto" w:fill="FFFFFF"/>
        </w:rPr>
        <w:t xml:space="preserve"> with loading-sized doors, facilitating unimpeded entry for wheelchair users. </w:t>
      </w:r>
      <w:r>
        <w:rPr>
          <w:rFonts w:ascii="Arial" w:hAnsi="Arial"/>
        </w:rPr>
        <w:t xml:space="preserve">Performances will take place at the Granville Island Stage, </w:t>
      </w:r>
      <w:r>
        <w:rPr>
          <w:rFonts w:ascii="Arial" w:hAnsi="Arial"/>
          <w:color w:val="0D0D0D"/>
          <w:u w:color="0D0D0D"/>
          <w:shd w:val="clear" w:color="auto" w:fill="FFFFFF"/>
        </w:rPr>
        <w:t>while we aspire for inclusivity and accessibility for all artists, regrettably, the current infrastructure does not accommodate wheelchair users.</w:t>
      </w:r>
    </w:p>
    <w:p w14:paraId="6AA6F9A9" w14:textId="77777777" w:rsidR="003D6A3F" w:rsidRDefault="003D6A3F">
      <w:pPr>
        <w:pStyle w:val="Default"/>
        <w:rPr>
          <w:rFonts w:ascii="Arial" w:eastAsia="Arial" w:hAnsi="Arial" w:cs="Arial"/>
          <w:color w:val="0D0D0D"/>
          <w:u w:color="0D0D0D"/>
          <w:shd w:val="clear" w:color="auto" w:fill="FFFFFF"/>
        </w:rPr>
      </w:pPr>
    </w:p>
    <w:p w14:paraId="22C4B544" w14:textId="77777777" w:rsidR="003D6A3F" w:rsidRDefault="001B4F95">
      <w:pPr>
        <w:pStyle w:val="BodyA"/>
        <w:rPr>
          <w:rFonts w:ascii="Arial" w:eastAsia="Arial" w:hAnsi="Arial" w:cs="Arial"/>
          <w:b/>
          <w:bCs/>
          <w:sz w:val="24"/>
          <w:szCs w:val="24"/>
        </w:rPr>
      </w:pPr>
      <w:r>
        <w:rPr>
          <w:rFonts w:ascii="Arial" w:hAnsi="Arial"/>
          <w:sz w:val="24"/>
          <w:szCs w:val="24"/>
        </w:rPr>
        <w:t xml:space="preserve">For those artists who have barriers to access to any part of our process as laid out, please </w:t>
      </w:r>
      <w:proofErr w:type="gramStart"/>
      <w:r>
        <w:rPr>
          <w:rFonts w:ascii="Arial" w:hAnsi="Arial"/>
          <w:sz w:val="24"/>
          <w:szCs w:val="24"/>
        </w:rPr>
        <w:t>don't</w:t>
      </w:r>
      <w:proofErr w:type="gramEnd"/>
      <w:r>
        <w:rPr>
          <w:rFonts w:ascii="Arial" w:hAnsi="Arial"/>
          <w:sz w:val="24"/>
          <w:szCs w:val="24"/>
        </w:rPr>
        <w:t xml:space="preserve"> hesitate to reach out to us and we will happily work with you to allow you to show us your artistry in whatever format is easiest and accessible to you.</w:t>
      </w:r>
      <w:r>
        <w:rPr>
          <w:rFonts w:ascii="Arial" w:eastAsia="Arial" w:hAnsi="Arial" w:cs="Arial"/>
          <w:b/>
          <w:bCs/>
          <w:sz w:val="24"/>
          <w:szCs w:val="24"/>
        </w:rPr>
        <w:br/>
      </w:r>
    </w:p>
    <w:p w14:paraId="6F6AC89E" w14:textId="77777777" w:rsidR="003D6A3F" w:rsidRDefault="001B4F95">
      <w:pPr>
        <w:pStyle w:val="BodyA"/>
      </w:pPr>
      <w:r>
        <w:rPr>
          <w:rFonts w:ascii="Arial" w:hAnsi="Arial"/>
          <w:b/>
          <w:bCs/>
          <w:sz w:val="24"/>
          <w:szCs w:val="24"/>
          <w:u w:val="single"/>
        </w:rPr>
        <w:t>WORKING WITH </w:t>
      </w:r>
      <w:r>
        <w:rPr>
          <w:rFonts w:ascii="Arial" w:hAnsi="Arial"/>
          <w:b/>
          <w:bCs/>
          <w:sz w:val="24"/>
          <w:szCs w:val="24"/>
          <w:u w:val="single"/>
          <w:lang w:val="de-DE"/>
        </w:rPr>
        <w:t>ARTS</w:t>
      </w:r>
      <w:r>
        <w:rPr>
          <w:rFonts w:ascii="Arial" w:hAnsi="Arial"/>
          <w:b/>
          <w:bCs/>
          <w:sz w:val="24"/>
          <w:szCs w:val="24"/>
          <w:u w:val="single"/>
        </w:rPr>
        <w:t> CLUB </w:t>
      </w:r>
      <w:r>
        <w:rPr>
          <w:rFonts w:ascii="Arial" w:hAnsi="Arial"/>
          <w:b/>
          <w:bCs/>
          <w:sz w:val="24"/>
          <w:szCs w:val="24"/>
          <w:u w:val="single"/>
          <w:lang w:val="de-DE"/>
        </w:rPr>
        <w:t>THEATRE COMPANY</w:t>
      </w:r>
      <w:r>
        <w:rPr>
          <w:rFonts w:ascii="Arial" w:eastAsia="Arial" w:hAnsi="Arial" w:cs="Arial"/>
          <w:sz w:val="24"/>
          <w:szCs w:val="24"/>
        </w:rPr>
        <w:br/>
      </w:r>
      <w:r>
        <w:rPr>
          <w:rFonts w:ascii="Arial" w:hAnsi="Arial"/>
          <w:sz w:val="24"/>
          <w:szCs w:val="24"/>
          <w:lang w:val="de-DE"/>
        </w:rPr>
        <w:t>Arts</w:t>
      </w:r>
      <w:r>
        <w:rPr>
          <w:rFonts w:ascii="Arial" w:hAnsi="Arial"/>
          <w:sz w:val="24"/>
          <w:szCs w:val="24"/>
        </w:rPr>
        <w:t xml:space="preserve"> Club Theatre Company’s offices, rehearsal halls and theatres are all located on the unceded, </w:t>
      </w:r>
      <w:proofErr w:type="gramStart"/>
      <w:r>
        <w:rPr>
          <w:rFonts w:ascii="Arial" w:hAnsi="Arial"/>
          <w:sz w:val="24"/>
          <w:szCs w:val="24"/>
        </w:rPr>
        <w:t>ancestral</w:t>
      </w:r>
      <w:proofErr w:type="gramEnd"/>
      <w:r>
        <w:rPr>
          <w:rFonts w:ascii="Arial" w:hAnsi="Arial"/>
          <w:sz w:val="24"/>
          <w:szCs w:val="24"/>
        </w:rPr>
        <w:t xml:space="preserve"> and traditional lands of the </w:t>
      </w:r>
      <w:proofErr w:type="spellStart"/>
      <w:r>
        <w:rPr>
          <w:rFonts w:ascii="Arial" w:hAnsi="Arial"/>
          <w:sz w:val="24"/>
          <w:szCs w:val="24"/>
        </w:rPr>
        <w:t>xʷməθ</w:t>
      </w:r>
      <w:r>
        <w:rPr>
          <w:rFonts w:ascii="Arial" w:hAnsi="Arial"/>
          <w:sz w:val="24"/>
          <w:szCs w:val="24"/>
          <w:lang w:val="nl-NL"/>
        </w:rPr>
        <w:t>kw</w:t>
      </w:r>
      <w:r>
        <w:rPr>
          <w:rFonts w:ascii="Arial" w:hAnsi="Arial"/>
          <w:sz w:val="24"/>
          <w:szCs w:val="24"/>
        </w:rPr>
        <w:t>əy̓əm</w:t>
      </w:r>
      <w:proofErr w:type="spellEnd"/>
      <w:r>
        <w:rPr>
          <w:rFonts w:ascii="Arial" w:hAnsi="Arial"/>
          <w:sz w:val="24"/>
          <w:szCs w:val="24"/>
        </w:rPr>
        <w:t xml:space="preserve"> (Musqueam), Skwxwú7mesh (Squamish), and </w:t>
      </w:r>
      <w:proofErr w:type="spellStart"/>
      <w:r>
        <w:rPr>
          <w:rFonts w:ascii="Arial" w:hAnsi="Arial"/>
          <w:sz w:val="24"/>
          <w:szCs w:val="24"/>
        </w:rPr>
        <w:t>Səl̓ílwətaʔ</w:t>
      </w:r>
      <w:proofErr w:type="spellEnd"/>
      <w:r>
        <w:rPr>
          <w:rFonts w:ascii="Arial" w:hAnsi="Arial"/>
          <w:sz w:val="24"/>
          <w:szCs w:val="24"/>
          <w:lang w:val="de-DE"/>
        </w:rPr>
        <w:t>/</w:t>
      </w:r>
      <w:proofErr w:type="spellStart"/>
      <w:r>
        <w:rPr>
          <w:rFonts w:ascii="Arial" w:hAnsi="Arial"/>
          <w:sz w:val="24"/>
          <w:szCs w:val="24"/>
          <w:lang w:val="de-DE"/>
        </w:rPr>
        <w:t>Selilwitulh</w:t>
      </w:r>
      <w:proofErr w:type="spellEnd"/>
      <w:r>
        <w:rPr>
          <w:rFonts w:ascii="Arial" w:hAnsi="Arial"/>
          <w:sz w:val="24"/>
          <w:szCs w:val="24"/>
          <w:lang w:val="de-DE"/>
        </w:rPr>
        <w:t xml:space="preserve"> (</w:t>
      </w:r>
      <w:proofErr w:type="spellStart"/>
      <w:r>
        <w:rPr>
          <w:rFonts w:ascii="Arial" w:hAnsi="Arial"/>
          <w:sz w:val="24"/>
          <w:szCs w:val="24"/>
          <w:lang w:val="de-DE"/>
        </w:rPr>
        <w:t>Tsleil-Waututh</w:t>
      </w:r>
      <w:proofErr w:type="spellEnd"/>
      <w:r>
        <w:rPr>
          <w:rFonts w:ascii="Arial" w:hAnsi="Arial"/>
          <w:sz w:val="24"/>
          <w:szCs w:val="24"/>
          <w:lang w:val="de-DE"/>
        </w:rPr>
        <w:t xml:space="preserve">) </w:t>
      </w:r>
      <w:proofErr w:type="spellStart"/>
      <w:r>
        <w:rPr>
          <w:rFonts w:ascii="Arial" w:hAnsi="Arial"/>
          <w:sz w:val="24"/>
          <w:szCs w:val="24"/>
          <w:lang w:val="de-DE"/>
        </w:rPr>
        <w:t>Nations</w:t>
      </w:r>
      <w:proofErr w:type="spellEnd"/>
      <w:r>
        <w:rPr>
          <w:rFonts w:ascii="Arial" w:hAnsi="Arial"/>
          <w:sz w:val="24"/>
          <w:szCs w:val="24"/>
          <w:lang w:val="de-DE"/>
        </w:rPr>
        <w:t>.</w:t>
      </w:r>
      <w:r>
        <w:rPr>
          <w:rFonts w:ascii="Arial" w:hAnsi="Arial"/>
          <w:sz w:val="24"/>
          <w:szCs w:val="24"/>
        </w:rPr>
        <w:t> A proud industry leader and one of the top artistic employers on Canada’s West Coast, </w:t>
      </w:r>
      <w:r>
        <w:rPr>
          <w:rFonts w:ascii="Arial" w:hAnsi="Arial"/>
          <w:sz w:val="24"/>
          <w:szCs w:val="24"/>
          <w:lang w:val="de-DE"/>
        </w:rPr>
        <w:t>Arts</w:t>
      </w:r>
      <w:r>
        <w:rPr>
          <w:rFonts w:ascii="Arial" w:hAnsi="Arial"/>
          <w:sz w:val="24"/>
          <w:szCs w:val="24"/>
        </w:rPr>
        <w:t> Club </w:t>
      </w:r>
      <w:proofErr w:type="gramStart"/>
      <w:r>
        <w:rPr>
          <w:rFonts w:ascii="Arial" w:hAnsi="Arial"/>
          <w:sz w:val="24"/>
          <w:szCs w:val="24"/>
        </w:rPr>
        <w:t>is fiercely dedicated</w:t>
      </w:r>
      <w:proofErr w:type="gramEnd"/>
      <w:r>
        <w:rPr>
          <w:rFonts w:ascii="Arial" w:hAnsi="Arial"/>
          <w:sz w:val="24"/>
          <w:szCs w:val="24"/>
        </w:rPr>
        <w:t xml:space="preserve"> to respecting, championing, and uplifting underrepresented voices in all jobs. The stories on our stages reflect the beauty, culture, and artistic pulse of our city by engaging dynamic, </w:t>
      </w:r>
      <w:proofErr w:type="gramStart"/>
      <w:r>
        <w:rPr>
          <w:rFonts w:ascii="Arial" w:hAnsi="Arial"/>
          <w:sz w:val="24"/>
          <w:szCs w:val="24"/>
        </w:rPr>
        <w:t>diverse</w:t>
      </w:r>
      <w:proofErr w:type="gramEnd"/>
      <w:r>
        <w:rPr>
          <w:rFonts w:ascii="Arial" w:hAnsi="Arial"/>
          <w:sz w:val="24"/>
          <w:szCs w:val="24"/>
        </w:rPr>
        <w:t xml:space="preserve"> and dedicated artists.</w:t>
      </w:r>
      <w:r>
        <w:rPr>
          <w:rFonts w:ascii="Arial" w:eastAsia="Arial" w:hAnsi="Arial" w:cs="Arial"/>
          <w:sz w:val="24"/>
          <w:szCs w:val="24"/>
        </w:rPr>
        <w:br/>
      </w:r>
    </w:p>
    <w:sectPr w:rsidR="003D6A3F">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470E" w14:textId="77777777" w:rsidR="001B4F95" w:rsidRDefault="001B4F95">
      <w:r>
        <w:separator/>
      </w:r>
    </w:p>
  </w:endnote>
  <w:endnote w:type="continuationSeparator" w:id="0">
    <w:p w14:paraId="7CDB7737" w14:textId="77777777" w:rsidR="001B4F95" w:rsidRDefault="001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945D" w14:textId="77777777" w:rsidR="003D6A3F" w:rsidRDefault="003D6A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9B09" w14:textId="77777777" w:rsidR="001B4F95" w:rsidRDefault="001B4F95">
      <w:r>
        <w:separator/>
      </w:r>
    </w:p>
  </w:footnote>
  <w:footnote w:type="continuationSeparator" w:id="0">
    <w:p w14:paraId="581EB31F" w14:textId="77777777" w:rsidR="001B4F95" w:rsidRDefault="001B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1B68" w14:textId="77777777" w:rsidR="003D6A3F" w:rsidRDefault="001B4F95">
    <w:pPr>
      <w:pStyle w:val="NormalWeb"/>
    </w:pPr>
    <w:r>
      <w:rPr>
        <w:noProof/>
      </w:rPr>
      <w:drawing>
        <wp:anchor distT="152400" distB="152400" distL="152400" distR="152400" simplePos="0" relativeHeight="251658240" behindDoc="1" locked="0" layoutInCell="1" allowOverlap="1" wp14:anchorId="0FF1427A" wp14:editId="358FF9FE">
          <wp:simplePos x="0" y="0"/>
          <wp:positionH relativeFrom="page">
            <wp:posOffset>171450</wp:posOffset>
          </wp:positionH>
          <wp:positionV relativeFrom="page">
            <wp:posOffset>165100</wp:posOffset>
          </wp:positionV>
          <wp:extent cx="2381887"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7" cy="704850"/>
                  </a:xfrm>
                  <a:prstGeom prst="rect">
                    <a:avLst/>
                  </a:prstGeom>
                  <a:ln w="12700" cap="flat">
                    <a:noFill/>
                    <a:miter lim="400000"/>
                  </a:ln>
                  <a:effectLst/>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Greene">
    <w15:presenceInfo w15:providerId="AD" w15:userId="S::jgreene@artsclub.com::67e792a2-6ee3-429b-a8e2-2ba33ab9c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F"/>
    <w:rsid w:val="000F1D50"/>
    <w:rsid w:val="001B4F95"/>
    <w:rsid w:val="003D6A3F"/>
    <w:rsid w:val="00555E98"/>
    <w:rsid w:val="005E3168"/>
    <w:rsid w:val="00606D04"/>
    <w:rsid w:val="006D7EDA"/>
    <w:rsid w:val="00CB1C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0AC7"/>
  <w15:docId w15:val="{D7E6DDD1-6654-4F9A-96F3-CCA06569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rmalWeb">
    <w:name w:val="Normal (Web)"/>
    <w:pPr>
      <w:spacing w:before="100" w:after="100"/>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Aptos" w:eastAsia="Aptos" w:hAnsi="Aptos" w:cs="Apto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Arial" w:eastAsia="Arial" w:hAnsi="Arial" w:cs="Arial"/>
      <w:outline w:val="0"/>
      <w:color w:val="467886"/>
      <w:sz w:val="24"/>
      <w:szCs w:val="24"/>
      <w:u w:val="single" w:color="467886"/>
      <w:lang w:val="en-US"/>
    </w:rPr>
  </w:style>
  <w:style w:type="paragraph" w:customStyle="1" w:styleId="Default">
    <w:name w:val="Default"/>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1B4F9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club.typeform.com/to/orgC3i6n"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Greene</dc:creator>
  <cp:lastModifiedBy>Jordan Greene</cp:lastModifiedBy>
  <cp:revision>2</cp:revision>
  <cp:lastPrinted>2026-02-24T20:11:00Z</cp:lastPrinted>
  <dcterms:created xsi:type="dcterms:W3CDTF">2026-02-24T20:13:00Z</dcterms:created>
  <dcterms:modified xsi:type="dcterms:W3CDTF">2026-02-24T20:13:00Z</dcterms:modified>
</cp:coreProperties>
</file>